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5F" w:rsidRPr="00A90B07" w:rsidRDefault="00310B5F">
      <w:pPr>
        <w:pStyle w:val="Heading-1"/>
        <w:pPrChange w:id="0" w:author="Leslie Gonzales" w:date="2017-04-17T16:43:00Z">
          <w:pPr>
            <w:pStyle w:val="Num1"/>
          </w:pPr>
        </w:pPrChange>
      </w:pPr>
      <w:r w:rsidRPr="00754CAE">
        <w:t>Sole trader</w:t>
      </w:r>
    </w:p>
    <w:p w:rsidR="00BC1C68" w:rsidRPr="008177CC" w:rsidRDefault="00BC1C68">
      <w:pPr>
        <w:pStyle w:val="Heading-2"/>
        <w:rPr>
          <w:ins w:id="1" w:author="Leslie Gonzales" w:date="2017-04-17T16:43:00Z"/>
          <w:rPrChange w:id="2" w:author="Leslie Gonzales" w:date="2017-04-24T07:59:00Z">
            <w:rPr>
              <w:ins w:id="3" w:author="Leslie Gonzales" w:date="2017-04-17T16:43:00Z"/>
              <w:highlight w:val="yellow"/>
            </w:rPr>
          </w:rPrChange>
        </w:rPr>
        <w:pPrChange w:id="4" w:author="Leslie Gonzales" w:date="2017-04-17T16:44:00Z">
          <w:pPr>
            <w:pStyle w:val="Num1"/>
          </w:pPr>
        </w:pPrChange>
      </w:pPr>
      <w:ins w:id="5" w:author="Leslie Gonzales" w:date="2017-04-17T16:43:00Z">
        <w:r w:rsidRPr="008177CC">
          <w:rPr>
            <w:rPrChange w:id="6" w:author="Leslie Gonzales" w:date="2017-04-24T07:59:00Z">
              <w:rPr>
                <w:highlight w:val="yellow"/>
              </w:rPr>
            </w:rPrChange>
          </w:rPr>
          <w:t>Formation</w:t>
        </w:r>
      </w:ins>
    </w:p>
    <w:p w:rsidR="00BC1C68" w:rsidRPr="008177CC" w:rsidRDefault="00BC1C68">
      <w:pPr>
        <w:rPr>
          <w:ins w:id="7" w:author="Leslie Gonzales" w:date="2017-04-19T06:59:00Z"/>
        </w:rPr>
        <w:pPrChange w:id="8" w:author="Leslie Gonzales" w:date="2017-04-17T16:43:00Z">
          <w:pPr>
            <w:pStyle w:val="Num1"/>
          </w:pPr>
        </w:pPrChange>
      </w:pPr>
      <w:ins w:id="9" w:author="Leslie Gonzales" w:date="2017-04-17T16:43:00Z">
        <w:r w:rsidRPr="008177CC">
          <w:rPr>
            <w:rFonts w:ascii="Arial" w:hAnsi="Arial" w:cs="Arial"/>
            <w:sz w:val="20"/>
            <w:szCs w:val="20"/>
            <w:rPrChange w:id="10" w:author="Leslie Gonzales" w:date="2017-04-24T07:59:00Z">
              <w:rPr>
                <w:highlight w:val="yellow"/>
              </w:rPr>
            </w:rPrChange>
          </w:rPr>
          <w:t xml:space="preserve">A sole trader is a business structure that is considered to be the simplest and cheapest as it does not need set-up costs, documentations or deed of creation and only simple tools such as a bookkeeping program are required. This business structure occurs when an individual decides to embark on a business by operating through his personal name or choose and register a business name. </w:t>
        </w:r>
      </w:ins>
      <w:ins w:id="11" w:author="Leslie Gonzales" w:date="2017-04-17T16:52:00Z">
        <w:r w:rsidR="007B6857" w:rsidRPr="008177CC">
          <w:rPr>
            <w:rFonts w:ascii="Arial" w:hAnsi="Arial" w:cs="Arial"/>
            <w:sz w:val="20"/>
            <w:szCs w:val="20"/>
            <w:rPrChange w:id="12" w:author="Leslie Gonzales" w:date="2017-04-24T07:59:00Z">
              <w:rPr>
                <w:highlight w:val="yellow"/>
              </w:rPr>
            </w:rPrChange>
          </w:rPr>
          <w:t>The owner has the sole authority to control and manage the business and it usually ceases when the individual dies.</w:t>
        </w:r>
      </w:ins>
    </w:p>
    <w:p w:rsidR="001D14F4" w:rsidRPr="008177CC" w:rsidRDefault="001D14F4">
      <w:pPr>
        <w:pStyle w:val="Heading-1"/>
        <w:rPr>
          <w:ins w:id="13" w:author="Leslie Gonzales" w:date="2017-04-20T08:17:00Z"/>
          <w:rPrChange w:id="14" w:author="Leslie Gonzales" w:date="2017-04-24T07:59:00Z">
            <w:rPr>
              <w:ins w:id="15" w:author="Leslie Gonzales" w:date="2017-04-20T08:17:00Z"/>
              <w:highlight w:val="yellow"/>
            </w:rPr>
          </w:rPrChange>
        </w:rPr>
        <w:pPrChange w:id="16" w:author="Leslie Gonzales" w:date="2017-04-21T07:17:00Z">
          <w:pPr/>
        </w:pPrChange>
      </w:pPr>
      <w:ins w:id="17" w:author="Leslie Gonzales" w:date="2017-04-20T08:17:00Z">
        <w:r w:rsidRPr="008177CC">
          <w:rPr>
            <w:rPrChange w:id="18" w:author="Leslie Gonzales" w:date="2017-04-24T07:59:00Z">
              <w:rPr>
                <w:highlight w:val="yellow"/>
              </w:rPr>
            </w:rPrChange>
          </w:rPr>
          <w:t>Business Name Registration</w:t>
        </w:r>
      </w:ins>
    </w:p>
    <w:p w:rsidR="00FA66AC" w:rsidRPr="008177CC" w:rsidRDefault="00FA66AC">
      <w:pPr>
        <w:rPr>
          <w:ins w:id="19" w:author="Leslie Gonzales" w:date="2017-04-21T07:02:00Z"/>
          <w:rFonts w:ascii="Arial" w:hAnsi="Arial" w:cs="Arial"/>
          <w:sz w:val="20"/>
          <w:szCs w:val="20"/>
          <w:rPrChange w:id="20" w:author="Leslie Gonzales" w:date="2017-04-24T07:59:00Z">
            <w:rPr>
              <w:ins w:id="21" w:author="Leslie Gonzales" w:date="2017-04-21T07:02:00Z"/>
              <w:highlight w:val="yellow"/>
            </w:rPr>
          </w:rPrChange>
        </w:rPr>
      </w:pPr>
      <w:ins w:id="22" w:author="Leslie Gonzales" w:date="2017-04-21T06:51:00Z">
        <w:r w:rsidRPr="008177CC">
          <w:rPr>
            <w:rFonts w:ascii="Arial" w:hAnsi="Arial" w:cs="Arial"/>
            <w:sz w:val="20"/>
            <w:szCs w:val="20"/>
            <w:rPrChange w:id="23" w:author="Leslie Gonzales" w:date="2017-04-24T07:59:00Z">
              <w:rPr>
                <w:highlight w:val="yellow"/>
              </w:rPr>
            </w:rPrChange>
          </w:rPr>
          <w:t xml:space="preserve">In order for a company to register a business name, </w:t>
        </w:r>
      </w:ins>
      <w:ins w:id="24" w:author="Leslie Gonzales" w:date="2017-04-21T07:02:00Z">
        <w:r w:rsidRPr="008177CC">
          <w:rPr>
            <w:rFonts w:ascii="Arial" w:hAnsi="Arial" w:cs="Arial"/>
            <w:sz w:val="20"/>
            <w:szCs w:val="20"/>
            <w:rPrChange w:id="25" w:author="Leslie Gonzales" w:date="2017-04-24T07:59:00Z">
              <w:rPr>
                <w:highlight w:val="yellow"/>
              </w:rPr>
            </w:rPrChange>
          </w:rPr>
          <w:t>you</w:t>
        </w:r>
      </w:ins>
      <w:ins w:id="26" w:author="Leslie Gonzales" w:date="2017-04-21T06:52:00Z">
        <w:r w:rsidRPr="008177CC">
          <w:rPr>
            <w:rFonts w:ascii="Arial" w:hAnsi="Arial" w:cs="Arial"/>
            <w:sz w:val="20"/>
            <w:szCs w:val="20"/>
            <w:rPrChange w:id="27" w:author="Leslie Gonzales" w:date="2017-04-24T07:59:00Z">
              <w:rPr>
                <w:highlight w:val="yellow"/>
              </w:rPr>
            </w:rPrChange>
          </w:rPr>
          <w:t xml:space="preserve"> must</w:t>
        </w:r>
      </w:ins>
      <w:ins w:id="28" w:author="Leslie Gonzales" w:date="2017-04-21T07:02:00Z">
        <w:r w:rsidRPr="008177CC">
          <w:rPr>
            <w:rFonts w:ascii="Arial" w:hAnsi="Arial" w:cs="Arial"/>
            <w:sz w:val="20"/>
            <w:szCs w:val="20"/>
            <w:rPrChange w:id="29" w:author="Leslie Gonzales" w:date="2017-04-24T07:59:00Z">
              <w:rPr>
                <w:highlight w:val="yellow"/>
              </w:rPr>
            </w:rPrChange>
          </w:rPr>
          <w:t>:</w:t>
        </w:r>
      </w:ins>
    </w:p>
    <w:p w:rsidR="00D80336" w:rsidRPr="008177CC" w:rsidRDefault="00223937">
      <w:pPr>
        <w:pStyle w:val="Heading-2"/>
        <w:rPr>
          <w:ins w:id="30" w:author="Leslie Gonzales" w:date="2017-04-21T07:19:00Z"/>
          <w:rPrChange w:id="31" w:author="Leslie Gonzales" w:date="2017-04-24T07:59:00Z">
            <w:rPr>
              <w:ins w:id="32" w:author="Leslie Gonzales" w:date="2017-04-21T07:19:00Z"/>
              <w:highlight w:val="yellow"/>
            </w:rPr>
          </w:rPrChange>
        </w:rPr>
        <w:pPrChange w:id="33" w:author="Leslie Gonzales" w:date="2017-04-24T07:39:00Z">
          <w:pPr>
            <w:pStyle w:val="Para0"/>
          </w:pPr>
        </w:pPrChange>
      </w:pPr>
      <w:ins w:id="34" w:author="Leslie Gonzales" w:date="2017-04-21T07:19:00Z">
        <w:r w:rsidRPr="008177CC">
          <w:rPr>
            <w:rPrChange w:id="35" w:author="Leslie Gonzales" w:date="2017-04-24T07:59:00Z">
              <w:rPr>
                <w:highlight w:val="yellow"/>
              </w:rPr>
            </w:rPrChange>
          </w:rPr>
          <w:t xml:space="preserve"> </w:t>
        </w:r>
      </w:ins>
      <w:ins w:id="36" w:author="Leslie Gonzales" w:date="2017-04-24T07:37:00Z">
        <w:r w:rsidR="00D80336" w:rsidRPr="00A90B07">
          <w:t>ASIC Apllication</w:t>
        </w:r>
      </w:ins>
    </w:p>
    <w:p w:rsidR="001D14F4" w:rsidRPr="008177CC" w:rsidRDefault="001D14F4">
      <w:pPr>
        <w:pStyle w:val="Num1"/>
        <w:rPr>
          <w:ins w:id="37" w:author="Leslie Gonzales" w:date="2017-04-20T11:57:00Z"/>
          <w:lang w:val="en-GB"/>
        </w:rPr>
        <w:pPrChange w:id="38" w:author="Leslie Gonzales" w:date="2017-04-20T08:38:00Z">
          <w:pPr>
            <w:pStyle w:val="Para1"/>
            <w:numPr>
              <w:numId w:val="48"/>
            </w:numPr>
            <w:ind w:left="720" w:hanging="360"/>
          </w:pPr>
        </w:pPrChange>
      </w:pPr>
      <w:ins w:id="39" w:author="Leslie Gonzales" w:date="2017-04-20T08:28:00Z">
        <w:r w:rsidRPr="008177CC">
          <w:rPr>
            <w:lang w:val="en-GB"/>
          </w:rPr>
          <w:t xml:space="preserve">Go to </w:t>
        </w:r>
        <w:r w:rsidRPr="00A90B07">
          <w:rPr>
            <w:lang w:val="en-GB"/>
          </w:rPr>
          <w:fldChar w:fldCharType="begin"/>
        </w:r>
        <w:r w:rsidRPr="008177CC">
          <w:rPr>
            <w:lang w:val="en-GB"/>
          </w:rPr>
          <w:instrText xml:space="preserve"> HYPERLINK "https://asicconnect.asic.gov.au/public/faces/landingPage?_afrLoop=398059874783000&amp;amp;_afrWindowMode=0&amp;amp;_adf.ctrl-state=154jnr50c_39&amp;_ga=1.146592502.335097381.1441671572" </w:instrText>
        </w:r>
        <w:r w:rsidRPr="00A90B07">
          <w:rPr>
            <w:lang w:val="en-GB"/>
            <w:rPrChange w:id="40" w:author="Leslie Gonzales" w:date="2017-04-24T07:59:00Z">
              <w:rPr/>
            </w:rPrChange>
          </w:rPr>
          <w:fldChar w:fldCharType="separate"/>
        </w:r>
        <w:r w:rsidRPr="008177CC">
          <w:rPr>
            <w:rStyle w:val="Hyperlink"/>
            <w:lang w:val="en-GB"/>
          </w:rPr>
          <w:t>ASIC Connect</w:t>
        </w:r>
        <w:r w:rsidRPr="00A90B07">
          <w:fldChar w:fldCharType="end"/>
        </w:r>
        <w:r w:rsidRPr="008177CC">
          <w:rPr>
            <w:lang w:val="en-GB"/>
          </w:rPr>
          <w:t xml:space="preserve"> and log in to your account. If you don't have an account you'll need to create one.</w:t>
        </w:r>
      </w:ins>
    </w:p>
    <w:p w:rsidR="00642B89" w:rsidRPr="008177CC" w:rsidRDefault="00A4514B">
      <w:pPr>
        <w:pStyle w:val="Num2"/>
        <w:rPr>
          <w:ins w:id="41" w:author="Leslie Gonzales" w:date="2017-04-20T12:00:00Z"/>
          <w:lang w:val="en-GB"/>
        </w:rPr>
        <w:pPrChange w:id="42" w:author="Leslie Gonzales" w:date="2017-04-25T11:39:00Z">
          <w:pPr>
            <w:pStyle w:val="Para1"/>
            <w:numPr>
              <w:numId w:val="48"/>
            </w:numPr>
            <w:ind w:left="720" w:hanging="360"/>
          </w:pPr>
        </w:pPrChange>
      </w:pPr>
      <w:ins w:id="43" w:author="Leslie Gonzales" w:date="2017-04-20T15:07:00Z">
        <w:r w:rsidRPr="008177CC">
          <w:rPr>
            <w:lang w:val="en-GB"/>
          </w:rPr>
          <w:t>Once log-in, g</w:t>
        </w:r>
      </w:ins>
      <w:ins w:id="44" w:author="Leslie Gonzales" w:date="2017-04-20T11:57:00Z">
        <w:r w:rsidR="00642B89" w:rsidRPr="008177CC">
          <w:rPr>
            <w:lang w:val="en-GB"/>
          </w:rPr>
          <w:t xml:space="preserve">o to myTransactions to </w:t>
        </w:r>
      </w:ins>
      <w:ins w:id="45" w:author="Leslie Gonzales" w:date="2017-04-20T15:13:00Z">
        <w:r w:rsidR="00916341" w:rsidRPr="008177CC">
          <w:rPr>
            <w:lang w:val="en-GB"/>
          </w:rPr>
          <w:t>automatically display your</w:t>
        </w:r>
      </w:ins>
      <w:ins w:id="46" w:author="Leslie Gonzales" w:date="2017-04-20T11:57:00Z">
        <w:r w:rsidR="00642B89" w:rsidRPr="008177CC">
          <w:rPr>
            <w:lang w:val="en-GB"/>
          </w:rPr>
          <w:t xml:space="preserve"> most recent transactions.</w:t>
        </w:r>
      </w:ins>
      <w:ins w:id="47" w:author="Leslie Gonzales" w:date="2017-04-20T12:02:00Z">
        <w:r w:rsidR="005B1F8E" w:rsidRPr="008177CC">
          <w:rPr>
            <w:lang w:val="en-GB"/>
          </w:rPr>
          <w:t xml:space="preserve"> </w:t>
        </w:r>
      </w:ins>
      <w:ins w:id="48" w:author="Leslie Gonzales" w:date="2017-04-20T15:15:00Z">
        <w:r w:rsidR="00916341" w:rsidRPr="008177CC">
          <w:rPr>
            <w:lang w:val="en-GB"/>
          </w:rPr>
          <w:t>Th</w:t>
        </w:r>
      </w:ins>
      <w:ins w:id="49" w:author="Leslie Gonzales" w:date="2017-04-20T15:07:00Z">
        <w:r w:rsidRPr="008177CC">
          <w:rPr>
            <w:lang w:val="en-GB"/>
          </w:rPr>
          <w:t>e</w:t>
        </w:r>
      </w:ins>
      <w:ins w:id="50" w:author="Leslie Gonzales" w:date="2017-04-20T15:15:00Z">
        <w:r w:rsidR="00916341" w:rsidRPr="008177CC">
          <w:rPr>
            <w:lang w:val="en-GB"/>
          </w:rPr>
          <w:t>s</w:t>
        </w:r>
      </w:ins>
      <w:ins w:id="51" w:author="Leslie Gonzales" w:date="2017-04-20T15:07:00Z">
        <w:r w:rsidRPr="008177CC">
          <w:rPr>
            <w:lang w:val="en-GB"/>
          </w:rPr>
          <w:t xml:space="preserve">e </w:t>
        </w:r>
      </w:ins>
      <w:ins w:id="52" w:author="Leslie Gonzales" w:date="2017-04-20T15:15:00Z">
        <w:r w:rsidR="00916341" w:rsidRPr="008177CC">
          <w:rPr>
            <w:lang w:val="en-GB"/>
          </w:rPr>
          <w:t>transactions might be:</w:t>
        </w:r>
      </w:ins>
    </w:p>
    <w:p w:rsidR="005B1F8E" w:rsidRPr="008177CC" w:rsidRDefault="005B1F8E">
      <w:pPr>
        <w:pStyle w:val="Num3"/>
        <w:rPr>
          <w:ins w:id="53" w:author="Leslie Gonzales" w:date="2017-04-20T12:00:00Z"/>
          <w:rPrChange w:id="54" w:author="Leslie Gonzales" w:date="2017-04-24T07:59:00Z">
            <w:rPr>
              <w:ins w:id="55" w:author="Leslie Gonzales" w:date="2017-04-20T12:00:00Z"/>
              <w:highlight w:val="yellow"/>
            </w:rPr>
          </w:rPrChange>
        </w:rPr>
        <w:pPrChange w:id="56" w:author="Leslie Gonzales" w:date="2017-04-24T07:44:00Z">
          <w:pPr>
            <w:pStyle w:val="Num1"/>
          </w:pPr>
        </w:pPrChange>
      </w:pPr>
      <w:ins w:id="57" w:author="Leslie Gonzales" w:date="2017-04-20T12:00:00Z">
        <w:r w:rsidRPr="008177CC">
          <w:rPr>
            <w:rPrChange w:id="58" w:author="Leslie Gonzales" w:date="2017-04-24T07:59:00Z">
              <w:rPr>
                <w:highlight w:val="yellow"/>
              </w:rPr>
            </w:rPrChange>
          </w:rPr>
          <w:t xml:space="preserve">Incomplete </w:t>
        </w:r>
      </w:ins>
      <w:ins w:id="59" w:author="Leslie Gonzales" w:date="2017-04-20T15:34:00Z">
        <w:r w:rsidR="00E507B6" w:rsidRPr="008177CC">
          <w:rPr>
            <w:rPrChange w:id="60" w:author="Leslie Gonzales" w:date="2017-04-24T07:59:00Z">
              <w:rPr>
                <w:highlight w:val="yellow"/>
              </w:rPr>
            </w:rPrChange>
          </w:rPr>
          <w:t>–</w:t>
        </w:r>
      </w:ins>
      <w:ins w:id="61" w:author="Leslie Gonzales" w:date="2017-04-20T12:00:00Z">
        <w:r w:rsidRPr="008177CC">
          <w:rPr>
            <w:rPrChange w:id="62" w:author="Leslie Gonzales" w:date="2017-04-24T07:59:00Z">
              <w:rPr>
                <w:highlight w:val="yellow"/>
              </w:rPr>
            </w:rPrChange>
          </w:rPr>
          <w:t xml:space="preserve"> </w:t>
        </w:r>
      </w:ins>
      <w:ins w:id="63" w:author="Leslie Gonzales" w:date="2017-04-20T15:36:00Z">
        <w:r w:rsidR="006E2C15" w:rsidRPr="008177CC">
          <w:rPr>
            <w:rPrChange w:id="64" w:author="Leslie Gonzales" w:date="2017-04-24T07:59:00Z">
              <w:rPr>
                <w:highlight w:val="yellow"/>
              </w:rPr>
            </w:rPrChange>
          </w:rPr>
          <w:t>the transaction has not been submitted to ASIC due to inadequate information that must be filled in</w:t>
        </w:r>
      </w:ins>
      <w:ins w:id="65" w:author="Leslie Gonzales" w:date="2017-04-20T15:15:00Z">
        <w:r w:rsidR="00916341" w:rsidRPr="008177CC">
          <w:rPr>
            <w:rPrChange w:id="66" w:author="Leslie Gonzales" w:date="2017-04-24T07:59:00Z">
              <w:rPr>
                <w:highlight w:val="yellow"/>
              </w:rPr>
            </w:rPrChange>
          </w:rPr>
          <w:t>;</w:t>
        </w:r>
      </w:ins>
      <w:ins w:id="67" w:author="Leslie Gonzales" w:date="2017-04-20T12:00:00Z">
        <w:r w:rsidRPr="008177CC">
          <w:rPr>
            <w:rPrChange w:id="68" w:author="Leslie Gonzales" w:date="2017-04-24T07:59:00Z">
              <w:rPr>
                <w:highlight w:val="yellow"/>
              </w:rPr>
            </w:rPrChange>
          </w:rPr>
          <w:t xml:space="preserve"> </w:t>
        </w:r>
      </w:ins>
    </w:p>
    <w:p w:rsidR="005B1F8E" w:rsidRPr="008177CC" w:rsidRDefault="005B1F8E">
      <w:pPr>
        <w:pStyle w:val="Num3"/>
        <w:rPr>
          <w:ins w:id="69" w:author="Leslie Gonzales" w:date="2017-04-20T12:00:00Z"/>
          <w:rPrChange w:id="70" w:author="Leslie Gonzales" w:date="2017-04-24T07:59:00Z">
            <w:rPr>
              <w:ins w:id="71" w:author="Leslie Gonzales" w:date="2017-04-20T12:00:00Z"/>
              <w:highlight w:val="yellow"/>
            </w:rPr>
          </w:rPrChange>
        </w:rPr>
        <w:pPrChange w:id="72" w:author="Leslie Gonzales" w:date="2017-04-24T07:44:00Z">
          <w:pPr>
            <w:pStyle w:val="Num1"/>
          </w:pPr>
        </w:pPrChange>
      </w:pPr>
      <w:ins w:id="73" w:author="Leslie Gonzales" w:date="2017-04-20T12:00:00Z">
        <w:r w:rsidRPr="008177CC">
          <w:rPr>
            <w:rPrChange w:id="74" w:author="Leslie Gonzales" w:date="2017-04-24T07:59:00Z">
              <w:rPr>
                <w:highlight w:val="yellow"/>
              </w:rPr>
            </w:rPrChange>
          </w:rPr>
          <w:t xml:space="preserve">Validated - </w:t>
        </w:r>
      </w:ins>
      <w:ins w:id="75" w:author="Leslie Gonzales" w:date="2017-04-20T15:35:00Z">
        <w:r w:rsidR="006E2C15" w:rsidRPr="008177CC">
          <w:rPr>
            <w:rPrChange w:id="76" w:author="Leslie Gonzales" w:date="2017-04-24T07:59:00Z">
              <w:rPr>
                <w:highlight w:val="yellow"/>
              </w:rPr>
            </w:rPrChange>
          </w:rPr>
          <w:t>t</w:t>
        </w:r>
      </w:ins>
      <w:ins w:id="77" w:author="Leslie Gonzales" w:date="2017-04-20T12:00:00Z">
        <w:r w:rsidRPr="008177CC">
          <w:rPr>
            <w:rPrChange w:id="78" w:author="Leslie Gonzales" w:date="2017-04-24T07:59:00Z">
              <w:rPr>
                <w:highlight w:val="yellow"/>
              </w:rPr>
            </w:rPrChange>
          </w:rPr>
          <w:t xml:space="preserve">he transaction has not been </w:t>
        </w:r>
      </w:ins>
      <w:ins w:id="79" w:author="Leslie Gonzales" w:date="2017-04-20T15:35:00Z">
        <w:r w:rsidR="006E2C15" w:rsidRPr="008177CC">
          <w:rPr>
            <w:rPrChange w:id="80" w:author="Leslie Gonzales" w:date="2017-04-24T07:59:00Z">
              <w:rPr>
                <w:highlight w:val="yellow"/>
              </w:rPr>
            </w:rPrChange>
          </w:rPr>
          <w:t xml:space="preserve">submitted to </w:t>
        </w:r>
      </w:ins>
      <w:ins w:id="81" w:author="Leslie Gonzales" w:date="2017-04-20T12:00:00Z">
        <w:r w:rsidRPr="008177CC">
          <w:rPr>
            <w:rPrChange w:id="82" w:author="Leslie Gonzales" w:date="2017-04-24T07:59:00Z">
              <w:rPr>
                <w:highlight w:val="yellow"/>
              </w:rPr>
            </w:rPrChange>
          </w:rPr>
          <w:t xml:space="preserve">ASIC </w:t>
        </w:r>
      </w:ins>
      <w:ins w:id="83" w:author="Leslie Gonzales" w:date="2017-04-20T15:35:00Z">
        <w:r w:rsidR="006E2C15" w:rsidRPr="008177CC">
          <w:rPr>
            <w:rPrChange w:id="84" w:author="Leslie Gonzales" w:date="2017-04-24T07:59:00Z">
              <w:rPr>
                <w:highlight w:val="yellow"/>
              </w:rPr>
            </w:rPrChange>
          </w:rPr>
          <w:t>due to inadequate information that must be filled in</w:t>
        </w:r>
      </w:ins>
      <w:ins w:id="85" w:author="Leslie Gonzales" w:date="2017-04-20T12:00:00Z">
        <w:r w:rsidR="00916341" w:rsidRPr="008177CC">
          <w:rPr>
            <w:rPrChange w:id="86" w:author="Leslie Gonzales" w:date="2017-04-24T07:59:00Z">
              <w:rPr>
                <w:highlight w:val="yellow"/>
              </w:rPr>
            </w:rPrChange>
          </w:rPr>
          <w:t>;</w:t>
        </w:r>
      </w:ins>
    </w:p>
    <w:p w:rsidR="005B1F8E" w:rsidRPr="008177CC" w:rsidRDefault="005B1F8E">
      <w:pPr>
        <w:pStyle w:val="Num3"/>
        <w:rPr>
          <w:ins w:id="87" w:author="Leslie Gonzales" w:date="2017-04-20T12:00:00Z"/>
          <w:rPrChange w:id="88" w:author="Leslie Gonzales" w:date="2017-04-24T07:59:00Z">
            <w:rPr>
              <w:ins w:id="89" w:author="Leslie Gonzales" w:date="2017-04-20T12:00:00Z"/>
              <w:highlight w:val="yellow"/>
            </w:rPr>
          </w:rPrChange>
        </w:rPr>
        <w:pPrChange w:id="90" w:author="Leslie Gonzales" w:date="2017-04-24T07:44:00Z">
          <w:pPr>
            <w:pStyle w:val="Num1"/>
          </w:pPr>
        </w:pPrChange>
      </w:pPr>
      <w:ins w:id="91" w:author="Leslie Gonzales" w:date="2017-04-20T12:00:00Z">
        <w:r w:rsidRPr="008177CC">
          <w:rPr>
            <w:rPrChange w:id="92" w:author="Leslie Gonzales" w:date="2017-04-24T07:59:00Z">
              <w:rPr>
                <w:highlight w:val="yellow"/>
              </w:rPr>
            </w:rPrChange>
          </w:rPr>
          <w:t xml:space="preserve">In Progress - </w:t>
        </w:r>
      </w:ins>
      <w:ins w:id="93" w:author="Leslie Gonzales" w:date="2017-04-20T15:36:00Z">
        <w:r w:rsidR="00D73810" w:rsidRPr="008177CC">
          <w:rPr>
            <w:rPrChange w:id="94" w:author="Leslie Gonzales" w:date="2017-04-24T07:59:00Z">
              <w:rPr>
                <w:highlight w:val="yellow"/>
              </w:rPr>
            </w:rPrChange>
          </w:rPr>
          <w:t>t</w:t>
        </w:r>
      </w:ins>
      <w:ins w:id="95" w:author="Leslie Gonzales" w:date="2017-04-20T12:00:00Z">
        <w:r w:rsidRPr="008177CC">
          <w:rPr>
            <w:rPrChange w:id="96" w:author="Leslie Gonzales" w:date="2017-04-24T07:59:00Z">
              <w:rPr>
                <w:highlight w:val="yellow"/>
              </w:rPr>
            </w:rPrChange>
          </w:rPr>
          <w:t xml:space="preserve">he transaction has been submitted </w:t>
        </w:r>
      </w:ins>
      <w:ins w:id="97" w:author="Leslie Gonzales" w:date="2017-04-20T15:36:00Z">
        <w:r w:rsidR="00D73810" w:rsidRPr="008177CC">
          <w:rPr>
            <w:rPrChange w:id="98" w:author="Leslie Gonzales" w:date="2017-04-24T07:59:00Z">
              <w:rPr>
                <w:highlight w:val="yellow"/>
              </w:rPr>
            </w:rPrChange>
          </w:rPr>
          <w:t>to ASIC</w:t>
        </w:r>
      </w:ins>
      <w:ins w:id="99" w:author="Leslie Gonzales" w:date="2017-04-20T12:00:00Z">
        <w:r w:rsidR="00916341" w:rsidRPr="008177CC">
          <w:rPr>
            <w:rPrChange w:id="100" w:author="Leslie Gonzales" w:date="2017-04-24T07:59:00Z">
              <w:rPr>
                <w:highlight w:val="yellow"/>
              </w:rPr>
            </w:rPrChange>
          </w:rPr>
          <w:t>;</w:t>
        </w:r>
      </w:ins>
    </w:p>
    <w:p w:rsidR="005B1F8E" w:rsidRPr="008177CC" w:rsidRDefault="005B1F8E">
      <w:pPr>
        <w:pStyle w:val="Num3"/>
        <w:rPr>
          <w:ins w:id="101" w:author="Leslie Gonzales" w:date="2017-04-20T12:00:00Z"/>
          <w:rPrChange w:id="102" w:author="Leslie Gonzales" w:date="2017-04-24T07:59:00Z">
            <w:rPr>
              <w:ins w:id="103" w:author="Leslie Gonzales" w:date="2017-04-20T12:00:00Z"/>
              <w:highlight w:val="yellow"/>
            </w:rPr>
          </w:rPrChange>
        </w:rPr>
        <w:pPrChange w:id="104" w:author="Leslie Gonzales" w:date="2017-04-24T07:44:00Z">
          <w:pPr>
            <w:pStyle w:val="Num1"/>
          </w:pPr>
        </w:pPrChange>
      </w:pPr>
      <w:ins w:id="105" w:author="Leslie Gonzales" w:date="2017-04-20T12:00:00Z">
        <w:r w:rsidRPr="008177CC">
          <w:rPr>
            <w:rPrChange w:id="106" w:author="Leslie Gonzales" w:date="2017-04-24T07:59:00Z">
              <w:rPr>
                <w:highlight w:val="yellow"/>
              </w:rPr>
            </w:rPrChange>
          </w:rPr>
          <w:t xml:space="preserve">Completed - </w:t>
        </w:r>
      </w:ins>
      <w:ins w:id="107" w:author="Leslie Gonzales" w:date="2017-04-20T15:36:00Z">
        <w:r w:rsidR="00D73810" w:rsidRPr="008177CC">
          <w:rPr>
            <w:rPrChange w:id="108" w:author="Leslie Gonzales" w:date="2017-04-24T07:59:00Z">
              <w:rPr>
                <w:highlight w:val="yellow"/>
              </w:rPr>
            </w:rPrChange>
          </w:rPr>
          <w:t>t</w:t>
        </w:r>
      </w:ins>
      <w:ins w:id="109" w:author="Leslie Gonzales" w:date="2017-04-20T12:00:00Z">
        <w:r w:rsidRPr="008177CC">
          <w:rPr>
            <w:rPrChange w:id="110" w:author="Leslie Gonzales" w:date="2017-04-24T07:59:00Z">
              <w:rPr>
                <w:highlight w:val="yellow"/>
              </w:rPr>
            </w:rPrChange>
          </w:rPr>
          <w:t xml:space="preserve">he transaction has been fully submitted and processed. </w:t>
        </w:r>
      </w:ins>
    </w:p>
    <w:p w:rsidR="005B1F8E" w:rsidRPr="008177CC" w:rsidRDefault="00916341">
      <w:pPr>
        <w:pStyle w:val="Num2"/>
        <w:rPr>
          <w:ins w:id="111" w:author="Leslie Gonzales" w:date="2017-04-20T15:19:00Z"/>
          <w:rPrChange w:id="112" w:author="Leslie Gonzales" w:date="2017-04-24T07:59:00Z">
            <w:rPr>
              <w:ins w:id="113" w:author="Leslie Gonzales" w:date="2017-04-20T15:19:00Z"/>
              <w:highlight w:val="yellow"/>
            </w:rPr>
          </w:rPrChange>
        </w:rPr>
        <w:pPrChange w:id="114" w:author="Leslie Gonzales" w:date="2017-04-25T11:39:00Z">
          <w:pPr>
            <w:pStyle w:val="Num1"/>
          </w:pPr>
        </w:pPrChange>
      </w:pPr>
      <w:ins w:id="115" w:author="Leslie Gonzales" w:date="2017-04-20T15:20:00Z">
        <w:r w:rsidRPr="008177CC">
          <w:rPr>
            <w:rPrChange w:id="116" w:author="Leslie Gonzales" w:date="2017-04-24T07:59:00Z">
              <w:rPr>
                <w:highlight w:val="yellow"/>
              </w:rPr>
            </w:rPrChange>
          </w:rPr>
          <w:t>Go to</w:t>
        </w:r>
      </w:ins>
      <w:ins w:id="117" w:author="Leslie Gonzales" w:date="2017-04-20T12:00:00Z">
        <w:r w:rsidR="005B1F8E" w:rsidRPr="008177CC">
          <w:rPr>
            <w:rPrChange w:id="118" w:author="Leslie Gonzales" w:date="2017-04-24T07:59:00Z">
              <w:rPr>
                <w:highlight w:val="yellow"/>
              </w:rPr>
            </w:rPrChange>
          </w:rPr>
          <w:t xml:space="preserve"> Licenses &amp; Registrations</w:t>
        </w:r>
      </w:ins>
      <w:ins w:id="119" w:author="Leslie Gonzales" w:date="2017-04-20T15:37:00Z">
        <w:r w:rsidR="00D07618" w:rsidRPr="008177CC">
          <w:rPr>
            <w:rPrChange w:id="120" w:author="Leslie Gonzales" w:date="2017-04-24T07:59:00Z">
              <w:rPr>
                <w:highlight w:val="yellow"/>
              </w:rPr>
            </w:rPrChange>
          </w:rPr>
          <w:t xml:space="preserve"> tab</w:t>
        </w:r>
      </w:ins>
      <w:ins w:id="121" w:author="Leslie Gonzales" w:date="2017-04-20T15:21:00Z">
        <w:r w:rsidRPr="008177CC">
          <w:rPr>
            <w:rPrChange w:id="122" w:author="Leslie Gonzales" w:date="2017-04-24T07:59:00Z">
              <w:rPr>
                <w:highlight w:val="yellow"/>
              </w:rPr>
            </w:rPrChange>
          </w:rPr>
          <w:t xml:space="preserve">, </w:t>
        </w:r>
      </w:ins>
      <w:ins w:id="123" w:author="Leslie Gonzales" w:date="2017-04-20T15:20:00Z">
        <w:r w:rsidRPr="008177CC">
          <w:rPr>
            <w:rPrChange w:id="124" w:author="Leslie Gonzales" w:date="2017-04-24T07:59:00Z">
              <w:rPr>
                <w:highlight w:val="yellow"/>
              </w:rPr>
            </w:rPrChange>
          </w:rPr>
          <w:t>from the drop-down box select Business names registration</w:t>
        </w:r>
      </w:ins>
      <w:ins w:id="125" w:author="Leslie Gonzales" w:date="2017-04-20T15:21:00Z">
        <w:r w:rsidRPr="008177CC">
          <w:rPr>
            <w:rPrChange w:id="126" w:author="Leslie Gonzales" w:date="2017-04-24T07:59:00Z">
              <w:rPr>
                <w:highlight w:val="yellow"/>
              </w:rPr>
            </w:rPrChange>
          </w:rPr>
          <w:t xml:space="preserve"> and click Go to continue;</w:t>
        </w:r>
      </w:ins>
      <w:ins w:id="127" w:author="Leslie Gonzales" w:date="2017-04-20T12:00:00Z">
        <w:r w:rsidR="005B1F8E" w:rsidRPr="008177CC">
          <w:rPr>
            <w:rPrChange w:id="128" w:author="Leslie Gonzales" w:date="2017-04-24T07:59:00Z">
              <w:rPr>
                <w:highlight w:val="yellow"/>
              </w:rPr>
            </w:rPrChange>
          </w:rPr>
          <w:t xml:space="preserve"> </w:t>
        </w:r>
      </w:ins>
    </w:p>
    <w:p w:rsidR="00BC0916" w:rsidRPr="008177CC" w:rsidRDefault="00BC0916">
      <w:pPr>
        <w:pStyle w:val="Num2"/>
        <w:rPr>
          <w:ins w:id="129" w:author="Leslie Gonzales" w:date="2017-04-20T15:38:00Z"/>
          <w:rPrChange w:id="130" w:author="Leslie Gonzales" w:date="2017-04-24T07:59:00Z">
            <w:rPr>
              <w:ins w:id="131" w:author="Leslie Gonzales" w:date="2017-04-20T15:38:00Z"/>
              <w:highlight w:val="yellow"/>
            </w:rPr>
          </w:rPrChange>
        </w:rPr>
        <w:pPrChange w:id="132" w:author="Leslie Gonzales" w:date="2017-04-25T11:39:00Z">
          <w:pPr>
            <w:pStyle w:val="Num1"/>
          </w:pPr>
        </w:pPrChange>
      </w:pPr>
      <w:ins w:id="133" w:author="Leslie Gonzales" w:date="2017-04-20T15:39:00Z">
        <w:r w:rsidRPr="008177CC">
          <w:rPr>
            <w:rPrChange w:id="134" w:author="Leslie Gonzales" w:date="2017-04-24T07:59:00Z">
              <w:rPr>
                <w:highlight w:val="yellow"/>
              </w:rPr>
            </w:rPrChange>
          </w:rPr>
          <w:t xml:space="preserve">After </w:t>
        </w:r>
      </w:ins>
      <w:ins w:id="135" w:author="Leslie Gonzales" w:date="2017-04-20T15:37:00Z">
        <w:r w:rsidRPr="008177CC">
          <w:rPr>
            <w:rPrChange w:id="136" w:author="Leslie Gonzales" w:date="2017-04-24T07:59:00Z">
              <w:rPr>
                <w:highlight w:val="yellow"/>
              </w:rPr>
            </w:rPrChange>
          </w:rPr>
          <w:t>read</w:t>
        </w:r>
      </w:ins>
      <w:ins w:id="137" w:author="Leslie Gonzales" w:date="2017-04-20T15:39:00Z">
        <w:r w:rsidRPr="008177CC">
          <w:rPr>
            <w:rPrChange w:id="138" w:author="Leslie Gonzales" w:date="2017-04-24T07:59:00Z">
              <w:rPr>
                <w:highlight w:val="yellow"/>
              </w:rPr>
            </w:rPrChange>
          </w:rPr>
          <w:t>ing</w:t>
        </w:r>
      </w:ins>
      <w:ins w:id="139" w:author="Leslie Gonzales" w:date="2017-04-20T15:37:00Z">
        <w:r w:rsidRPr="008177CC">
          <w:rPr>
            <w:rPrChange w:id="140" w:author="Leslie Gonzales" w:date="2017-04-24T07:59:00Z">
              <w:rPr>
                <w:highlight w:val="yellow"/>
              </w:rPr>
            </w:rPrChange>
          </w:rPr>
          <w:t xml:space="preserve"> the information </w:t>
        </w:r>
      </w:ins>
      <w:ins w:id="141" w:author="Leslie Gonzales" w:date="2017-04-20T15:39:00Z">
        <w:r w:rsidRPr="008177CC">
          <w:rPr>
            <w:rPrChange w:id="142" w:author="Leslie Gonzales" w:date="2017-04-24T07:59:00Z">
              <w:rPr>
                <w:highlight w:val="yellow"/>
              </w:rPr>
            </w:rPrChange>
          </w:rPr>
          <w:t>on how to apply</w:t>
        </w:r>
      </w:ins>
      <w:ins w:id="143" w:author="Leslie Gonzales" w:date="2017-04-20T15:37:00Z">
        <w:r w:rsidRPr="008177CC">
          <w:rPr>
            <w:rPrChange w:id="144" w:author="Leslie Gonzales" w:date="2017-04-24T07:59:00Z">
              <w:rPr>
                <w:highlight w:val="yellow"/>
              </w:rPr>
            </w:rPrChange>
          </w:rPr>
          <w:t xml:space="preserve"> for a business name</w:t>
        </w:r>
      </w:ins>
      <w:ins w:id="145" w:author="Leslie Gonzales" w:date="2017-04-20T15:39:00Z">
        <w:r w:rsidRPr="008177CC">
          <w:rPr>
            <w:rPrChange w:id="146" w:author="Leslie Gonzales" w:date="2017-04-24T07:59:00Z">
              <w:rPr>
                <w:highlight w:val="yellow"/>
              </w:rPr>
            </w:rPrChange>
          </w:rPr>
          <w:t>,</w:t>
        </w:r>
      </w:ins>
      <w:ins w:id="147" w:author="Leslie Gonzales" w:date="2017-04-20T15:37:00Z">
        <w:r w:rsidRPr="008177CC">
          <w:rPr>
            <w:rPrChange w:id="148" w:author="Leslie Gonzales" w:date="2017-04-24T07:59:00Z">
              <w:rPr>
                <w:highlight w:val="yellow"/>
              </w:rPr>
            </w:rPrChange>
          </w:rPr>
          <w:t xml:space="preserve"> </w:t>
        </w:r>
      </w:ins>
      <w:ins w:id="149" w:author="Leslie Gonzales" w:date="2017-04-20T15:38:00Z">
        <w:r w:rsidRPr="008177CC">
          <w:rPr>
            <w:rPrChange w:id="150" w:author="Leslie Gonzales" w:date="2017-04-24T07:59:00Z">
              <w:rPr>
                <w:highlight w:val="yellow"/>
              </w:rPr>
            </w:rPrChange>
          </w:rPr>
          <w:t xml:space="preserve">tick the boxes under </w:t>
        </w:r>
      </w:ins>
      <w:ins w:id="151" w:author="Leslie Gonzales" w:date="2017-04-24T07:34:00Z">
        <w:r w:rsidR="00D855F1" w:rsidRPr="008177CC">
          <w:rPr>
            <w:rPrChange w:id="152" w:author="Leslie Gonzales" w:date="2017-04-24T07:59:00Z">
              <w:rPr>
                <w:highlight w:val="yellow"/>
              </w:rPr>
            </w:rPrChange>
          </w:rPr>
          <w:t>“</w:t>
        </w:r>
      </w:ins>
      <w:ins w:id="153" w:author="Leslie Gonzales" w:date="2017-04-20T15:38:00Z">
        <w:r w:rsidRPr="008177CC">
          <w:rPr>
            <w:rPrChange w:id="154" w:author="Leslie Gonzales" w:date="2017-04-24T07:59:00Z">
              <w:rPr>
                <w:highlight w:val="yellow"/>
              </w:rPr>
            </w:rPrChange>
          </w:rPr>
          <w:t>Things to be aware of</w:t>
        </w:r>
      </w:ins>
      <w:ins w:id="155" w:author="Leslie Gonzales" w:date="2017-04-24T07:34:00Z">
        <w:r w:rsidR="00D855F1" w:rsidRPr="008177CC">
          <w:rPr>
            <w:rPrChange w:id="156" w:author="Leslie Gonzales" w:date="2017-04-24T07:59:00Z">
              <w:rPr>
                <w:highlight w:val="yellow"/>
              </w:rPr>
            </w:rPrChange>
          </w:rPr>
          <w:t>”</w:t>
        </w:r>
      </w:ins>
      <w:ins w:id="157" w:author="Leslie Gonzales" w:date="2017-04-20T15:38:00Z">
        <w:r w:rsidR="008F6F8C" w:rsidRPr="008177CC">
          <w:rPr>
            <w:rPrChange w:id="158" w:author="Leslie Gonzales" w:date="2017-04-24T07:59:00Z">
              <w:rPr>
                <w:highlight w:val="yellow"/>
              </w:rPr>
            </w:rPrChange>
          </w:rPr>
          <w:t>;</w:t>
        </w:r>
      </w:ins>
    </w:p>
    <w:p w:rsidR="008F6F8C" w:rsidRDefault="008F6F8C">
      <w:pPr>
        <w:pStyle w:val="Num2"/>
        <w:rPr>
          <w:ins w:id="159" w:author="Leslie Gonzales" w:date="2017-04-26T07:29:00Z"/>
        </w:rPr>
        <w:pPrChange w:id="160" w:author="Leslie Gonzales" w:date="2017-04-25T11:39:00Z">
          <w:pPr>
            <w:pStyle w:val="Num1"/>
          </w:pPr>
        </w:pPrChange>
      </w:pPr>
      <w:ins w:id="161" w:author="Leslie Gonzales" w:date="2017-04-20T15:40:00Z">
        <w:r w:rsidRPr="008177CC">
          <w:rPr>
            <w:rPrChange w:id="162" w:author="Leslie Gonzales" w:date="2017-04-24T07:59:00Z">
              <w:rPr>
                <w:highlight w:val="yellow"/>
              </w:rPr>
            </w:rPrChange>
          </w:rPr>
          <w:t xml:space="preserve">Select 'Get Started' to start your </w:t>
        </w:r>
      </w:ins>
      <w:ins w:id="163" w:author="Leslie Gonzales" w:date="2017-04-24T07:34:00Z">
        <w:r w:rsidR="00D855F1" w:rsidRPr="008177CC">
          <w:rPr>
            <w:rPrChange w:id="164" w:author="Leslie Gonzales" w:date="2017-04-24T07:59:00Z">
              <w:rPr>
                <w:highlight w:val="yellow"/>
              </w:rPr>
            </w:rPrChange>
          </w:rPr>
          <w:t xml:space="preserve">ABN </w:t>
        </w:r>
      </w:ins>
      <w:ins w:id="165" w:author="Leslie Gonzales" w:date="2017-04-20T15:40:00Z">
        <w:r w:rsidR="00D855F1" w:rsidRPr="008177CC">
          <w:t>application.</w:t>
        </w:r>
      </w:ins>
    </w:p>
    <w:p w:rsidR="0041518F" w:rsidRPr="008177CC" w:rsidRDefault="0041518F" w:rsidP="0041518F">
      <w:pPr>
        <w:pStyle w:val="Heading-2"/>
        <w:rPr>
          <w:ins w:id="166" w:author="Leslie Gonzales" w:date="2017-04-24T07:38:00Z"/>
        </w:rPr>
        <w:pPrChange w:id="167" w:author="Leslie Gonzales" w:date="2017-04-26T07:29:00Z">
          <w:pPr>
            <w:pStyle w:val="Num1"/>
          </w:pPr>
        </w:pPrChange>
      </w:pPr>
      <w:ins w:id="168" w:author="Leslie Gonzales" w:date="2017-04-26T07:29:00Z">
        <w:r>
          <w:t>ABN Application</w:t>
        </w:r>
      </w:ins>
    </w:p>
    <w:p w:rsidR="007A2E30" w:rsidRPr="008177CC" w:rsidRDefault="007A2E30" w:rsidP="007A2E30">
      <w:pPr>
        <w:pStyle w:val="Num1"/>
        <w:rPr>
          <w:ins w:id="169" w:author="Leslie Gonzales" w:date="2017-04-24T07:38:00Z"/>
        </w:rPr>
      </w:pPr>
      <w:ins w:id="170" w:author="Leslie Gonzales" w:date="2017-04-24T07:38:00Z">
        <w:r w:rsidRPr="008177CC">
          <w:t>Secure an Australian Business Number (ABN); and</w:t>
        </w:r>
      </w:ins>
    </w:p>
    <w:p w:rsidR="007A2E30" w:rsidRPr="008177CC" w:rsidRDefault="007A2E30" w:rsidP="007A2E30">
      <w:pPr>
        <w:pStyle w:val="Para0"/>
        <w:rPr>
          <w:ins w:id="171" w:author="Leslie Gonzales" w:date="2017-04-24T07:38:00Z"/>
        </w:rPr>
      </w:pPr>
      <w:ins w:id="172" w:author="Leslie Gonzales" w:date="2017-04-24T07:38:00Z">
        <w:r w:rsidRPr="008177CC">
          <w:t>An individual may be entitled to an Australian business number (ABN) if he is currently carrying a business or would like to start a business in Australia. Generally, an emp</w:t>
        </w:r>
        <w:bookmarkStart w:id="173" w:name="_GoBack"/>
        <w:bookmarkEnd w:id="173"/>
        <w:r w:rsidRPr="008177CC">
          <w:t>loyee who is managed by the employer is not entitled for an ABN. If you want to obtain an ABN follow these process:</w:t>
        </w:r>
      </w:ins>
    </w:p>
    <w:p w:rsidR="007A2E30" w:rsidRPr="008177CC" w:rsidRDefault="007A2E30">
      <w:pPr>
        <w:pStyle w:val="Num2"/>
        <w:rPr>
          <w:ins w:id="174" w:author="Leslie Gonzales" w:date="2017-04-24T07:38:00Z"/>
        </w:rPr>
      </w:pPr>
      <w:ins w:id="175" w:author="Leslie Gonzales" w:date="2017-04-24T07:38:00Z">
        <w:r w:rsidRPr="008177CC">
          <w:t>Go to “relevant ABN option”, enter ABN or ABN application reference number with no spaces and select 'Next';</w:t>
        </w:r>
      </w:ins>
    </w:p>
    <w:p w:rsidR="007A2E30" w:rsidRPr="008177CC" w:rsidRDefault="007A2E30">
      <w:pPr>
        <w:pStyle w:val="Num2"/>
        <w:rPr>
          <w:ins w:id="176" w:author="Leslie Gonzales" w:date="2017-04-24T07:38:00Z"/>
        </w:rPr>
      </w:pPr>
      <w:ins w:id="177" w:author="Leslie Gonzales" w:date="2017-04-24T07:38:00Z">
        <w:r w:rsidRPr="008177CC">
          <w:t>Select “Check name availability”;</w:t>
        </w:r>
      </w:ins>
    </w:p>
    <w:p w:rsidR="007A2E30" w:rsidRPr="008177CC" w:rsidRDefault="007A2E30" w:rsidP="007A2E30">
      <w:pPr>
        <w:pStyle w:val="Para2"/>
        <w:ind w:left="709"/>
        <w:rPr>
          <w:ins w:id="178" w:author="Leslie Gonzales" w:date="2017-04-24T07:38:00Z"/>
        </w:rPr>
      </w:pPr>
      <w:ins w:id="179" w:author="Leslie Gonzales" w:date="2017-04-24T07:38:00Z">
        <w:r w:rsidRPr="008177CC">
          <w:t xml:space="preserve">Your proposed business name will automatically be highlighted in either of the following colours: </w:t>
        </w:r>
      </w:ins>
    </w:p>
    <w:p w:rsidR="007A2E30" w:rsidRPr="008177CC" w:rsidRDefault="007A2E30">
      <w:pPr>
        <w:pStyle w:val="Num3"/>
        <w:rPr>
          <w:ins w:id="180" w:author="Leslie Gonzales" w:date="2017-04-24T07:38:00Z"/>
        </w:rPr>
      </w:pPr>
      <w:ins w:id="181" w:author="Leslie Gonzales" w:date="2017-04-24T07:38:00Z">
        <w:r w:rsidRPr="008177CC">
          <w:lastRenderedPageBreak/>
          <w:t xml:space="preserve"> green - available;</w:t>
        </w:r>
      </w:ins>
    </w:p>
    <w:p w:rsidR="007A2E30" w:rsidRPr="008177CC" w:rsidRDefault="007A2E30">
      <w:pPr>
        <w:pStyle w:val="Num3"/>
        <w:rPr>
          <w:ins w:id="182" w:author="Leslie Gonzales" w:date="2017-04-24T07:38:00Z"/>
        </w:rPr>
      </w:pPr>
      <w:ins w:id="183" w:author="Leslie Gonzales" w:date="2017-04-24T07:38:00Z">
        <w:r w:rsidRPr="008177CC">
          <w:t xml:space="preserve"> amber – to be decided by ASIC; or</w:t>
        </w:r>
      </w:ins>
    </w:p>
    <w:p w:rsidR="007A2E30" w:rsidRPr="008177CC" w:rsidRDefault="007A2E30">
      <w:pPr>
        <w:pStyle w:val="Num3"/>
        <w:rPr>
          <w:ins w:id="184" w:author="Leslie Gonzales" w:date="2017-04-24T07:38:00Z"/>
        </w:rPr>
      </w:pPr>
      <w:ins w:id="185" w:author="Leslie Gonzales" w:date="2017-04-24T07:38:00Z">
        <w:r w:rsidRPr="008177CC">
          <w:t xml:space="preserve"> red – unavailable; enter another business name. </w:t>
        </w:r>
      </w:ins>
    </w:p>
    <w:p w:rsidR="007A2E30" w:rsidRPr="008177CC" w:rsidRDefault="007A2E30">
      <w:pPr>
        <w:pStyle w:val="Num2"/>
        <w:rPr>
          <w:ins w:id="186" w:author="Leslie Gonzales" w:date="2017-04-24T07:38:00Z"/>
        </w:rPr>
      </w:pPr>
      <w:ins w:id="187" w:author="Leslie Gonzales" w:date="2017-04-24T07:38:00Z">
        <w:r w:rsidRPr="008177CC">
          <w:t>Select your preferred registration period and select 'Next';</w:t>
        </w:r>
      </w:ins>
    </w:p>
    <w:p w:rsidR="007A2E30" w:rsidRPr="008177CC" w:rsidRDefault="007A2E30">
      <w:pPr>
        <w:pStyle w:val="Num2"/>
        <w:rPr>
          <w:ins w:id="188" w:author="Leslie Gonzales" w:date="2017-04-24T07:38:00Z"/>
        </w:rPr>
      </w:pPr>
      <w:ins w:id="189" w:author="Leslie Gonzales" w:date="2017-04-24T07:38:00Z">
        <w:r w:rsidRPr="008177CC">
          <w:t>Enter the business name holder details and select 'Next';</w:t>
        </w:r>
      </w:ins>
    </w:p>
    <w:p w:rsidR="007A2E30" w:rsidRPr="008177CC" w:rsidRDefault="007A2E30">
      <w:pPr>
        <w:pStyle w:val="Num2"/>
        <w:rPr>
          <w:ins w:id="190" w:author="Leslie Gonzales" w:date="2017-04-24T07:38:00Z"/>
        </w:rPr>
      </w:pPr>
      <w:ins w:id="191" w:author="Leslie Gonzales" w:date="2017-04-24T07:38:00Z">
        <w:r w:rsidRPr="008177CC">
          <w:t xml:space="preserve">Under the Actions column select '+Add', enter the address details in the fields provided, select “Save address” and select 'Next'; </w:t>
        </w:r>
      </w:ins>
    </w:p>
    <w:p w:rsidR="007A2E30" w:rsidRPr="008177CC" w:rsidRDefault="007A2E30">
      <w:pPr>
        <w:pStyle w:val="Num2"/>
        <w:rPr>
          <w:ins w:id="192" w:author="Leslie Gonzales" w:date="2017-04-24T07:38:00Z"/>
        </w:rPr>
      </w:pPr>
      <w:ins w:id="193" w:author="Leslie Gonzales" w:date="2017-04-24T07:38:00Z">
        <w:r w:rsidRPr="008177CC">
          <w:rPr>
            <w:rStyle w:val="Num1Char"/>
          </w:rPr>
          <w:t>Read the eligibility requirements, t</w:t>
        </w:r>
        <w:r w:rsidRPr="008177CC">
          <w:t>ick the box to confirm you have read and understood the information and select 'Next';</w:t>
        </w:r>
      </w:ins>
    </w:p>
    <w:p w:rsidR="007A2E30" w:rsidRPr="008177CC" w:rsidRDefault="007A2E30">
      <w:pPr>
        <w:pStyle w:val="Num2"/>
        <w:rPr>
          <w:ins w:id="194" w:author="Leslie Gonzales" w:date="2017-04-24T07:38:00Z"/>
        </w:rPr>
      </w:pPr>
      <w:ins w:id="195" w:author="Leslie Gonzales" w:date="2017-04-24T07:38:00Z">
        <w:r w:rsidRPr="008177CC">
          <w:t>Review the business name details, select 'Edit' to change any details that are incorrect and Select 'Submit';</w:t>
        </w:r>
      </w:ins>
    </w:p>
    <w:p w:rsidR="007A2E30" w:rsidRPr="008177CC" w:rsidRDefault="007A2E30">
      <w:pPr>
        <w:pStyle w:val="Num2"/>
        <w:rPr>
          <w:ins w:id="196" w:author="Leslie Gonzales" w:date="2017-04-24T07:38:00Z"/>
        </w:rPr>
      </w:pPr>
      <w:ins w:id="197" w:author="Leslie Gonzales" w:date="2017-04-24T07:38:00Z">
        <w:r w:rsidRPr="008177CC">
          <w:t>Read the declaration section, tick both boxes to confirm you agree and Select 'Next'</w:t>
        </w:r>
      </w:ins>
    </w:p>
    <w:p w:rsidR="007A2E30" w:rsidRPr="008177CC" w:rsidRDefault="007A2E30">
      <w:pPr>
        <w:pStyle w:val="Num2"/>
        <w:rPr>
          <w:ins w:id="198" w:author="Leslie Gonzales" w:date="2017-04-24T07:38:00Z"/>
        </w:rPr>
      </w:pPr>
      <w:ins w:id="199" w:author="Leslie Gonzales" w:date="2017-04-24T07:38:00Z">
        <w:r w:rsidRPr="008177CC">
          <w:rPr>
            <w:lang w:val="en-GB"/>
          </w:rPr>
          <w:t>Pay your registration fee either by credit card or BPAY or invoice. Follow the procedures below:</w:t>
        </w:r>
      </w:ins>
    </w:p>
    <w:p w:rsidR="007A2E30" w:rsidRPr="008177CC" w:rsidRDefault="007A2E30">
      <w:pPr>
        <w:pStyle w:val="Num3"/>
        <w:rPr>
          <w:ins w:id="200" w:author="Leslie Gonzales" w:date="2017-04-24T07:38:00Z"/>
        </w:rPr>
      </w:pPr>
      <w:ins w:id="201" w:author="Leslie Gonzales" w:date="2017-04-24T07:38:00Z">
        <w:r w:rsidRPr="008177CC">
          <w:t xml:space="preserve"> In the Pay Now option, select “Pay Now”, enter your credit card details, select “Submit” to process the payment, a confirmation of your transaction will be displayed and select “Print the transaction” to download a printable PDF version of the transaction; or</w:t>
        </w:r>
      </w:ins>
    </w:p>
    <w:p w:rsidR="007A2E30" w:rsidRPr="008177CC" w:rsidRDefault="007A2E30">
      <w:pPr>
        <w:pStyle w:val="Num3"/>
        <w:rPr>
          <w:ins w:id="202" w:author="Leslie Gonzales" w:date="2017-04-24T07:38:00Z"/>
        </w:rPr>
      </w:pPr>
      <w:ins w:id="203" w:author="Leslie Gonzales" w:date="2017-04-24T07:38:00Z">
        <w:r w:rsidRPr="008177CC">
          <w:t xml:space="preserve"> Pay at a later date through BPAY simply select the 'Pay later' option then select the “Invoice” and the transaction will be sent through your registered email address or “BPAY” and print BPAY details and process your payment, and select “Pay Later”</w:t>
        </w:r>
      </w:ins>
    </w:p>
    <w:p w:rsidR="007A2E30" w:rsidRPr="008177CC" w:rsidRDefault="007A2E30">
      <w:pPr>
        <w:pStyle w:val="Num2"/>
        <w:rPr>
          <w:ins w:id="204" w:author="Leslie Gonzales" w:date="2017-04-20T15:40:00Z"/>
          <w:rPrChange w:id="205" w:author="Leslie Gonzales" w:date="2017-04-24T07:59:00Z">
            <w:rPr>
              <w:ins w:id="206" w:author="Leslie Gonzales" w:date="2017-04-20T15:40:00Z"/>
              <w:highlight w:val="yellow"/>
            </w:rPr>
          </w:rPrChange>
        </w:rPr>
        <w:pPrChange w:id="207" w:author="Leslie Gonzales" w:date="2017-04-25T11:39:00Z">
          <w:pPr>
            <w:pStyle w:val="Num1"/>
          </w:pPr>
        </w:pPrChange>
      </w:pPr>
      <w:ins w:id="208" w:author="Leslie Gonzales" w:date="2017-04-24T07:38:00Z">
        <w:r w:rsidRPr="008177CC">
          <w:t xml:space="preserve">The invoice </w:t>
        </w:r>
        <w:r w:rsidRPr="008B150B">
          <w:rPr>
            <w:lang w:val="en-GB"/>
            <w:rPrChange w:id="209" w:author="Leslie Gonzales" w:date="2017-04-25T11:39:00Z">
              <w:rPr/>
            </w:rPrChange>
          </w:rPr>
          <w:t>will</w:t>
        </w:r>
        <w:r w:rsidRPr="008177CC">
          <w:t xml:space="preserve"> be emailed to your email address and the payment must be made within 10 business days.</w:t>
        </w:r>
      </w:ins>
    </w:p>
    <w:p w:rsidR="00D0047A" w:rsidRPr="008177CC" w:rsidDel="001D14F4" w:rsidRDefault="00D0047A" w:rsidP="00D0047A">
      <w:pPr>
        <w:rPr>
          <w:del w:id="210" w:author="Leslie Gonzales" w:date="2017-04-20T08:18:00Z"/>
          <w:moveTo w:id="211" w:author="Leslie Gonzales" w:date="2017-04-19T06:59:00Z"/>
          <w:rFonts w:ascii="Arial" w:hAnsi="Arial" w:cs="Arial"/>
          <w:sz w:val="20"/>
          <w:szCs w:val="20"/>
          <w:highlight w:val="yellow"/>
          <w:rPrChange w:id="212" w:author="Leslie Gonzales" w:date="2017-04-24T07:59:00Z">
            <w:rPr>
              <w:del w:id="213" w:author="Leslie Gonzales" w:date="2017-04-20T08:18:00Z"/>
              <w:moveTo w:id="214" w:author="Leslie Gonzales" w:date="2017-04-19T06:59:00Z"/>
            </w:rPr>
          </w:rPrChange>
        </w:rPr>
      </w:pPr>
      <w:moveToRangeStart w:id="215" w:author="Leslie Gonzales" w:date="2017-04-19T06:59:00Z" w:name="move480348526"/>
      <w:moveTo w:id="216" w:author="Leslie Gonzales" w:date="2017-04-19T06:59:00Z">
        <w:del w:id="217" w:author="Leslie Gonzales" w:date="2017-04-20T08:18:00Z">
          <w:r w:rsidRPr="008177CC" w:rsidDel="001D14F4">
            <w:rPr>
              <w:rFonts w:ascii="Arial" w:hAnsi="Arial" w:cs="Arial"/>
              <w:sz w:val="20"/>
              <w:szCs w:val="20"/>
              <w:highlight w:val="yellow"/>
              <w:rPrChange w:id="218" w:author="Leslie Gonzales" w:date="2017-04-24T07:59:00Z">
                <w:rPr>
                  <w:highlight w:val="yellow"/>
                </w:rPr>
              </w:rPrChange>
            </w:rPr>
            <w:delText>How to register a business name if the holder is an individual</w:delText>
          </w:r>
        </w:del>
      </w:moveTo>
    </w:p>
    <w:p w:rsidR="00D0047A" w:rsidRPr="008177CC" w:rsidDel="001D14F4" w:rsidRDefault="00D0047A" w:rsidP="00D0047A">
      <w:pPr>
        <w:rPr>
          <w:del w:id="219" w:author="Leslie Gonzales" w:date="2017-04-20T08:29:00Z"/>
          <w:moveTo w:id="220" w:author="Leslie Gonzales" w:date="2017-04-19T06:59:00Z"/>
          <w:rFonts w:ascii="Arial" w:hAnsi="Arial" w:cs="Arial"/>
          <w:sz w:val="20"/>
          <w:szCs w:val="20"/>
          <w:highlight w:val="yellow"/>
          <w:rPrChange w:id="221" w:author="Leslie Gonzales" w:date="2017-04-24T07:59:00Z">
            <w:rPr>
              <w:del w:id="222" w:author="Leslie Gonzales" w:date="2017-04-20T08:29:00Z"/>
              <w:moveTo w:id="223" w:author="Leslie Gonzales" w:date="2017-04-19T06:59:00Z"/>
            </w:rPr>
          </w:rPrChange>
        </w:rPr>
      </w:pPr>
      <w:moveTo w:id="224" w:author="Leslie Gonzales" w:date="2017-04-19T06:59:00Z">
        <w:del w:id="225" w:author="Leslie Gonzales" w:date="2017-04-20T08:29:00Z">
          <w:r w:rsidRPr="008177CC" w:rsidDel="001D14F4">
            <w:rPr>
              <w:rFonts w:ascii="Arial" w:hAnsi="Arial" w:cs="Arial"/>
              <w:sz w:val="20"/>
              <w:szCs w:val="20"/>
              <w:highlight w:val="yellow"/>
              <w:rPrChange w:id="226" w:author="Leslie Gonzales" w:date="2017-04-24T07:59:00Z">
                <w:rPr/>
              </w:rPrChange>
            </w:rPr>
            <w:delText>You can lodge an application for a business name online from your ASIC Connect account.</w:delText>
          </w:r>
        </w:del>
      </w:moveTo>
    </w:p>
    <w:p w:rsidR="00D0047A" w:rsidRPr="008177CC" w:rsidDel="001D14F4" w:rsidRDefault="00D0047A" w:rsidP="00D0047A">
      <w:pPr>
        <w:rPr>
          <w:del w:id="227" w:author="Leslie Gonzales" w:date="2017-04-20T08:29:00Z"/>
          <w:moveTo w:id="228" w:author="Leslie Gonzales" w:date="2017-04-19T06:59:00Z"/>
          <w:rFonts w:ascii="Arial" w:hAnsi="Arial" w:cs="Arial"/>
          <w:sz w:val="20"/>
          <w:szCs w:val="20"/>
          <w:highlight w:val="yellow"/>
          <w:rPrChange w:id="229" w:author="Leslie Gonzales" w:date="2017-04-24T07:59:00Z">
            <w:rPr>
              <w:del w:id="230" w:author="Leslie Gonzales" w:date="2017-04-20T08:29:00Z"/>
              <w:moveTo w:id="231" w:author="Leslie Gonzales" w:date="2017-04-19T06:59:00Z"/>
            </w:rPr>
          </w:rPrChange>
        </w:rPr>
      </w:pPr>
    </w:p>
    <w:p w:rsidR="00D0047A" w:rsidRPr="008177CC" w:rsidDel="001D14F4" w:rsidRDefault="00D0047A" w:rsidP="00D0047A">
      <w:pPr>
        <w:rPr>
          <w:del w:id="232" w:author="Leslie Gonzales" w:date="2017-04-20T08:33:00Z"/>
          <w:moveTo w:id="233" w:author="Leslie Gonzales" w:date="2017-04-19T06:59:00Z"/>
          <w:rFonts w:ascii="Arial" w:hAnsi="Arial" w:cs="Arial"/>
          <w:sz w:val="20"/>
          <w:szCs w:val="20"/>
          <w:highlight w:val="yellow"/>
          <w:rPrChange w:id="234" w:author="Leslie Gonzales" w:date="2017-04-24T07:59:00Z">
            <w:rPr>
              <w:del w:id="235" w:author="Leslie Gonzales" w:date="2017-04-20T08:33:00Z"/>
              <w:moveTo w:id="236" w:author="Leslie Gonzales" w:date="2017-04-19T06:59:00Z"/>
            </w:rPr>
          </w:rPrChange>
        </w:rPr>
      </w:pPr>
      <w:moveTo w:id="237" w:author="Leslie Gonzales" w:date="2017-04-19T06:59:00Z">
        <w:del w:id="238" w:author="Leslie Gonzales" w:date="2017-04-20T08:33:00Z">
          <w:r w:rsidRPr="008177CC" w:rsidDel="001D14F4">
            <w:rPr>
              <w:rFonts w:ascii="Arial" w:hAnsi="Arial" w:cs="Arial"/>
              <w:sz w:val="20"/>
              <w:szCs w:val="20"/>
              <w:highlight w:val="yellow"/>
              <w:rPrChange w:id="239" w:author="Leslie Gonzales" w:date="2017-04-24T07:59:00Z">
                <w:rPr/>
              </w:rPrChange>
            </w:rPr>
            <w:delText xml:space="preserve">This guide explains how to apply for a business name if the holder is an individual (sole trader). Other business name holder types will result in different screens and questions being asked. </w:delText>
          </w:r>
        </w:del>
      </w:moveTo>
    </w:p>
    <w:p w:rsidR="00D0047A" w:rsidRPr="008177CC" w:rsidDel="001D14F4" w:rsidRDefault="00D0047A" w:rsidP="00D0047A">
      <w:pPr>
        <w:rPr>
          <w:del w:id="240" w:author="Leslie Gonzales" w:date="2017-04-20T08:33:00Z"/>
          <w:moveTo w:id="241" w:author="Leslie Gonzales" w:date="2017-04-19T06:59:00Z"/>
          <w:rFonts w:ascii="Arial" w:hAnsi="Arial" w:cs="Arial"/>
          <w:sz w:val="20"/>
          <w:szCs w:val="20"/>
          <w:highlight w:val="yellow"/>
          <w:rPrChange w:id="242" w:author="Leslie Gonzales" w:date="2017-04-24T07:59:00Z">
            <w:rPr>
              <w:del w:id="243" w:author="Leslie Gonzales" w:date="2017-04-20T08:33:00Z"/>
              <w:moveTo w:id="244" w:author="Leslie Gonzales" w:date="2017-04-19T06:59:00Z"/>
            </w:rPr>
          </w:rPrChange>
        </w:rPr>
      </w:pPr>
    </w:p>
    <w:p w:rsidR="00D0047A" w:rsidRPr="008177CC" w:rsidDel="00A93CC6" w:rsidRDefault="00D0047A" w:rsidP="00D0047A">
      <w:pPr>
        <w:rPr>
          <w:del w:id="245" w:author="Leslie Gonzales" w:date="2017-04-20T10:43:00Z"/>
          <w:moveTo w:id="246" w:author="Leslie Gonzales" w:date="2017-04-19T06:59:00Z"/>
          <w:rFonts w:ascii="Arial" w:hAnsi="Arial" w:cs="Arial"/>
          <w:sz w:val="20"/>
          <w:szCs w:val="20"/>
          <w:highlight w:val="yellow"/>
          <w:rPrChange w:id="247" w:author="Leslie Gonzales" w:date="2017-04-24T07:59:00Z">
            <w:rPr>
              <w:del w:id="248" w:author="Leslie Gonzales" w:date="2017-04-20T10:43:00Z"/>
              <w:moveTo w:id="249" w:author="Leslie Gonzales" w:date="2017-04-19T06:59:00Z"/>
            </w:rPr>
          </w:rPrChange>
        </w:rPr>
      </w:pPr>
      <w:moveTo w:id="250" w:author="Leslie Gonzales" w:date="2017-04-19T06:59:00Z">
        <w:del w:id="251" w:author="Leslie Gonzales" w:date="2017-04-20T10:43:00Z">
          <w:r w:rsidRPr="008177CC" w:rsidDel="00A93CC6">
            <w:rPr>
              <w:rFonts w:ascii="Arial" w:hAnsi="Arial" w:cs="Arial"/>
              <w:sz w:val="20"/>
              <w:szCs w:val="20"/>
              <w:highlight w:val="yellow"/>
              <w:rPrChange w:id="252" w:author="Leslie Gonzales" w:date="2017-04-24T07:59:00Z">
                <w:rPr/>
              </w:rPrChange>
            </w:rPr>
            <w:delText>You must have an ABN or an ABN application reference number to apply for a business name (unless an exemption applies).</w:delText>
          </w:r>
        </w:del>
      </w:moveTo>
    </w:p>
    <w:p w:rsidR="00D0047A" w:rsidRPr="008177CC" w:rsidDel="00A93CC6" w:rsidRDefault="00D0047A" w:rsidP="00D0047A">
      <w:pPr>
        <w:rPr>
          <w:del w:id="253" w:author="Leslie Gonzales" w:date="2017-04-20T11:02:00Z"/>
          <w:moveTo w:id="254" w:author="Leslie Gonzales" w:date="2017-04-19T06:59:00Z"/>
          <w:rFonts w:ascii="Arial" w:hAnsi="Arial" w:cs="Arial"/>
          <w:sz w:val="20"/>
          <w:szCs w:val="20"/>
          <w:highlight w:val="yellow"/>
          <w:rPrChange w:id="255" w:author="Leslie Gonzales" w:date="2017-04-24T07:59:00Z">
            <w:rPr>
              <w:del w:id="256" w:author="Leslie Gonzales" w:date="2017-04-20T11:02:00Z"/>
              <w:moveTo w:id="257" w:author="Leslie Gonzales" w:date="2017-04-19T06:59:00Z"/>
            </w:rPr>
          </w:rPrChange>
        </w:rPr>
      </w:pPr>
    </w:p>
    <w:p w:rsidR="00D0047A" w:rsidRPr="008177CC" w:rsidDel="00A93CC6" w:rsidRDefault="00D0047A" w:rsidP="00D0047A">
      <w:pPr>
        <w:rPr>
          <w:del w:id="258" w:author="Leslie Gonzales" w:date="2017-04-20T11:00:00Z"/>
          <w:moveTo w:id="259" w:author="Leslie Gonzales" w:date="2017-04-19T06:59:00Z"/>
          <w:rFonts w:ascii="Arial" w:hAnsi="Arial" w:cs="Arial"/>
          <w:sz w:val="20"/>
          <w:szCs w:val="20"/>
          <w:highlight w:val="yellow"/>
          <w:rPrChange w:id="260" w:author="Leslie Gonzales" w:date="2017-04-24T07:59:00Z">
            <w:rPr>
              <w:del w:id="261" w:author="Leslie Gonzales" w:date="2017-04-20T11:00:00Z"/>
              <w:moveTo w:id="262" w:author="Leslie Gonzales" w:date="2017-04-19T06:59:00Z"/>
            </w:rPr>
          </w:rPrChange>
        </w:rPr>
      </w:pPr>
      <w:moveTo w:id="263" w:author="Leslie Gonzales" w:date="2017-04-19T06:59:00Z">
        <w:del w:id="264" w:author="Leslie Gonzales" w:date="2017-04-20T11:00:00Z">
          <w:r w:rsidRPr="008177CC" w:rsidDel="00A93CC6">
            <w:rPr>
              <w:rFonts w:ascii="Arial" w:hAnsi="Arial" w:cs="Arial"/>
              <w:sz w:val="20"/>
              <w:szCs w:val="20"/>
              <w:highlight w:val="yellow"/>
              <w:rPrChange w:id="265" w:author="Leslie Gonzales" w:date="2017-04-24T07:59:00Z">
                <w:rPr/>
              </w:rPrChange>
            </w:rPr>
            <w:delText xml:space="preserve">Please note: if you are in the process of reinstating a cancelled ABN you will need to wait for this to be finalised with the Australian Business Register before you apply for a business name with ASIC. </w:delText>
          </w:r>
        </w:del>
      </w:moveTo>
    </w:p>
    <w:p w:rsidR="00D0047A" w:rsidRPr="008177CC" w:rsidDel="00A93CC6" w:rsidRDefault="00D0047A" w:rsidP="00D0047A">
      <w:pPr>
        <w:rPr>
          <w:del w:id="266" w:author="Leslie Gonzales" w:date="2017-04-20T11:00:00Z"/>
          <w:moveTo w:id="267" w:author="Leslie Gonzales" w:date="2017-04-19T06:59:00Z"/>
          <w:rFonts w:ascii="Arial" w:hAnsi="Arial" w:cs="Arial"/>
          <w:sz w:val="20"/>
          <w:szCs w:val="20"/>
          <w:highlight w:val="yellow"/>
          <w:rPrChange w:id="268" w:author="Leslie Gonzales" w:date="2017-04-24T07:59:00Z">
            <w:rPr>
              <w:del w:id="269" w:author="Leslie Gonzales" w:date="2017-04-20T11:00:00Z"/>
              <w:moveTo w:id="270" w:author="Leslie Gonzales" w:date="2017-04-19T06:59:00Z"/>
            </w:rPr>
          </w:rPrChange>
        </w:rPr>
      </w:pPr>
    </w:p>
    <w:p w:rsidR="00D0047A" w:rsidRPr="008177CC" w:rsidDel="00A93CC6" w:rsidRDefault="00D0047A" w:rsidP="00D0047A">
      <w:pPr>
        <w:rPr>
          <w:del w:id="271" w:author="Leslie Gonzales" w:date="2017-04-20T11:02:00Z"/>
          <w:moveTo w:id="272" w:author="Leslie Gonzales" w:date="2017-04-19T06:59:00Z"/>
          <w:rFonts w:ascii="Arial" w:hAnsi="Arial" w:cs="Arial"/>
          <w:sz w:val="20"/>
          <w:szCs w:val="20"/>
          <w:highlight w:val="yellow"/>
          <w:rPrChange w:id="273" w:author="Leslie Gonzales" w:date="2017-04-24T07:59:00Z">
            <w:rPr>
              <w:del w:id="274" w:author="Leslie Gonzales" w:date="2017-04-20T11:02:00Z"/>
              <w:moveTo w:id="275" w:author="Leslie Gonzales" w:date="2017-04-19T06:59:00Z"/>
            </w:rPr>
          </w:rPrChange>
        </w:rPr>
      </w:pPr>
      <w:moveTo w:id="276" w:author="Leslie Gonzales" w:date="2017-04-19T06:59:00Z">
        <w:del w:id="277" w:author="Leslie Gonzales" w:date="2017-04-20T11:02:00Z">
          <w:r w:rsidRPr="008177CC" w:rsidDel="00A93CC6">
            <w:rPr>
              <w:rFonts w:ascii="Arial" w:hAnsi="Arial" w:cs="Arial"/>
              <w:sz w:val="20"/>
              <w:szCs w:val="20"/>
              <w:highlight w:val="yellow"/>
              <w:rPrChange w:id="278" w:author="Leslie Gonzales" w:date="2017-04-24T07:59:00Z">
                <w:rPr/>
              </w:rPrChange>
            </w:rPr>
            <w:lastRenderedPageBreak/>
            <w:delText xml:space="preserve">We have different payment methods you can use to pay your registration fee. These include paying online by credit card or later by BPAY or invoice. </w:delText>
          </w:r>
        </w:del>
      </w:moveTo>
    </w:p>
    <w:p w:rsidR="00D0047A" w:rsidRPr="008177CC" w:rsidDel="00A93CC6" w:rsidRDefault="00D0047A" w:rsidP="00D0047A">
      <w:pPr>
        <w:rPr>
          <w:del w:id="279" w:author="Leslie Gonzales" w:date="2017-04-20T11:55:00Z"/>
          <w:moveTo w:id="280" w:author="Leslie Gonzales" w:date="2017-04-19T06:59:00Z"/>
          <w:rFonts w:ascii="Arial" w:hAnsi="Arial" w:cs="Arial"/>
          <w:sz w:val="20"/>
          <w:szCs w:val="20"/>
          <w:highlight w:val="yellow"/>
          <w:rPrChange w:id="281" w:author="Leslie Gonzales" w:date="2017-04-24T07:59:00Z">
            <w:rPr>
              <w:del w:id="282" w:author="Leslie Gonzales" w:date="2017-04-20T11:55:00Z"/>
              <w:moveTo w:id="283" w:author="Leslie Gonzales" w:date="2017-04-19T06:59:00Z"/>
            </w:rPr>
          </w:rPrChange>
        </w:rPr>
      </w:pPr>
    </w:p>
    <w:p w:rsidR="00D0047A" w:rsidRPr="008177CC" w:rsidDel="00A93CC6" w:rsidRDefault="00D0047A" w:rsidP="00D0047A">
      <w:pPr>
        <w:rPr>
          <w:del w:id="284" w:author="Leslie Gonzales" w:date="2017-04-20T11:55:00Z"/>
          <w:moveTo w:id="285" w:author="Leslie Gonzales" w:date="2017-04-19T06:59:00Z"/>
          <w:rFonts w:ascii="Arial" w:hAnsi="Arial" w:cs="Arial"/>
          <w:sz w:val="20"/>
          <w:szCs w:val="20"/>
          <w:highlight w:val="yellow"/>
          <w:rPrChange w:id="286" w:author="Leslie Gonzales" w:date="2017-04-24T07:59:00Z">
            <w:rPr>
              <w:del w:id="287" w:author="Leslie Gonzales" w:date="2017-04-20T11:55:00Z"/>
              <w:moveTo w:id="288" w:author="Leslie Gonzales" w:date="2017-04-19T06:59:00Z"/>
            </w:rPr>
          </w:rPrChange>
        </w:rPr>
      </w:pPr>
      <w:moveTo w:id="289" w:author="Leslie Gonzales" w:date="2017-04-19T06:59:00Z">
        <w:del w:id="290" w:author="Leslie Gonzales" w:date="2017-04-20T11:55:00Z">
          <w:r w:rsidRPr="008177CC" w:rsidDel="00A93CC6">
            <w:rPr>
              <w:rFonts w:ascii="Arial" w:hAnsi="Arial" w:cs="Arial"/>
              <w:sz w:val="20"/>
              <w:szCs w:val="20"/>
              <w:highlight w:val="yellow"/>
              <w:rPrChange w:id="291" w:author="Leslie Gonzales" w:date="2017-04-24T07:59:00Z">
                <w:rPr/>
              </w:rPrChange>
            </w:rPr>
            <w:delText>Further assistance using ASIC Connect can be accessed via the Help button at the top right-hand side of the screen.</w:delText>
          </w:r>
        </w:del>
      </w:moveTo>
    </w:p>
    <w:p w:rsidR="00D0047A" w:rsidRPr="008177CC" w:rsidDel="00A93CC6" w:rsidRDefault="00D0047A" w:rsidP="00D0047A">
      <w:pPr>
        <w:rPr>
          <w:del w:id="292" w:author="Leslie Gonzales" w:date="2017-04-20T11:55:00Z"/>
          <w:moveTo w:id="293" w:author="Leslie Gonzales" w:date="2017-04-19T06:59:00Z"/>
          <w:rFonts w:ascii="Arial" w:hAnsi="Arial" w:cs="Arial"/>
          <w:sz w:val="20"/>
          <w:szCs w:val="20"/>
          <w:highlight w:val="yellow"/>
          <w:rPrChange w:id="294" w:author="Leslie Gonzales" w:date="2017-04-24T07:59:00Z">
            <w:rPr>
              <w:del w:id="295" w:author="Leslie Gonzales" w:date="2017-04-20T11:55:00Z"/>
              <w:moveTo w:id="296" w:author="Leslie Gonzales" w:date="2017-04-19T06:59:00Z"/>
            </w:rPr>
          </w:rPrChange>
        </w:rPr>
      </w:pPr>
      <w:moveTo w:id="297" w:author="Leslie Gonzales" w:date="2017-04-19T06:59:00Z">
        <w:del w:id="298" w:author="Leslie Gonzales" w:date="2017-04-20T11:55:00Z">
          <w:r w:rsidRPr="008177CC" w:rsidDel="00A93CC6">
            <w:rPr>
              <w:rFonts w:ascii="Arial" w:hAnsi="Arial" w:cs="Arial"/>
              <w:sz w:val="20"/>
              <w:szCs w:val="20"/>
              <w:highlight w:val="yellow"/>
              <w:rPrChange w:id="299" w:author="Leslie Gonzales" w:date="2017-04-24T07:59:00Z">
                <w:rPr/>
              </w:rPrChange>
            </w:rPr>
            <w:delText>Get started</w:delText>
          </w:r>
        </w:del>
      </w:moveTo>
    </w:p>
    <w:p w:rsidR="00D0047A" w:rsidRPr="008177CC" w:rsidDel="00A93CC6" w:rsidRDefault="00D0047A" w:rsidP="00D0047A">
      <w:pPr>
        <w:rPr>
          <w:del w:id="300" w:author="Leslie Gonzales" w:date="2017-04-20T11:55:00Z"/>
          <w:moveTo w:id="301" w:author="Leslie Gonzales" w:date="2017-04-19T06:59:00Z"/>
          <w:rFonts w:ascii="Arial" w:hAnsi="Arial" w:cs="Arial"/>
          <w:sz w:val="20"/>
          <w:szCs w:val="20"/>
          <w:highlight w:val="yellow"/>
          <w:rPrChange w:id="302" w:author="Leslie Gonzales" w:date="2017-04-24T07:59:00Z">
            <w:rPr>
              <w:del w:id="303" w:author="Leslie Gonzales" w:date="2017-04-20T11:55:00Z"/>
              <w:moveTo w:id="304" w:author="Leslie Gonzales" w:date="2017-04-19T06:59:00Z"/>
            </w:rPr>
          </w:rPrChange>
        </w:rPr>
      </w:pPr>
    </w:p>
    <w:p w:rsidR="00D0047A" w:rsidRPr="008177CC" w:rsidDel="00A93CC6" w:rsidRDefault="00D0047A" w:rsidP="00D0047A">
      <w:pPr>
        <w:rPr>
          <w:del w:id="305" w:author="Leslie Gonzales" w:date="2017-04-20T11:55:00Z"/>
          <w:moveTo w:id="306" w:author="Leslie Gonzales" w:date="2017-04-19T06:59:00Z"/>
          <w:rFonts w:ascii="Arial" w:hAnsi="Arial" w:cs="Arial"/>
          <w:sz w:val="20"/>
          <w:szCs w:val="20"/>
          <w:highlight w:val="yellow"/>
          <w:rPrChange w:id="307" w:author="Leslie Gonzales" w:date="2017-04-24T07:59:00Z">
            <w:rPr>
              <w:del w:id="308" w:author="Leslie Gonzales" w:date="2017-04-20T11:55:00Z"/>
              <w:moveTo w:id="309" w:author="Leslie Gonzales" w:date="2017-04-19T06:59:00Z"/>
            </w:rPr>
          </w:rPrChange>
        </w:rPr>
      </w:pPr>
      <w:moveTo w:id="310" w:author="Leslie Gonzales" w:date="2017-04-19T06:59:00Z">
        <w:del w:id="311" w:author="Leslie Gonzales" w:date="2017-04-20T11:55:00Z">
          <w:r w:rsidRPr="008177CC" w:rsidDel="00A93CC6">
            <w:rPr>
              <w:rFonts w:ascii="Arial" w:hAnsi="Arial" w:cs="Arial"/>
              <w:sz w:val="20"/>
              <w:szCs w:val="20"/>
              <w:highlight w:val="yellow"/>
              <w:rPrChange w:id="312" w:author="Leslie Gonzales" w:date="2017-04-24T07:59:00Z">
                <w:rPr/>
              </w:rPrChange>
            </w:rPr>
            <w:delText>To get started, visit the ASIC website at www.asic.gov.au.</w:delText>
          </w:r>
        </w:del>
      </w:moveTo>
    </w:p>
    <w:p w:rsidR="00D0047A" w:rsidRPr="008177CC" w:rsidDel="00A93CC6" w:rsidRDefault="00D0047A" w:rsidP="00D0047A">
      <w:pPr>
        <w:rPr>
          <w:del w:id="313" w:author="Leslie Gonzales" w:date="2017-04-20T11:55:00Z"/>
          <w:moveTo w:id="314" w:author="Leslie Gonzales" w:date="2017-04-19T06:59:00Z"/>
          <w:rFonts w:ascii="Arial" w:hAnsi="Arial" w:cs="Arial"/>
          <w:sz w:val="20"/>
          <w:szCs w:val="20"/>
          <w:highlight w:val="yellow"/>
          <w:rPrChange w:id="315" w:author="Leslie Gonzales" w:date="2017-04-24T07:59:00Z">
            <w:rPr>
              <w:del w:id="316" w:author="Leslie Gonzales" w:date="2017-04-20T11:55:00Z"/>
              <w:moveTo w:id="317" w:author="Leslie Gonzales" w:date="2017-04-19T06:59:00Z"/>
            </w:rPr>
          </w:rPrChange>
        </w:rPr>
      </w:pPr>
    </w:p>
    <w:p w:rsidR="00D0047A" w:rsidRPr="008177CC" w:rsidDel="00A93CC6" w:rsidRDefault="00D0047A" w:rsidP="00D0047A">
      <w:pPr>
        <w:rPr>
          <w:del w:id="318" w:author="Leslie Gonzales" w:date="2017-04-20T11:55:00Z"/>
          <w:moveTo w:id="319" w:author="Leslie Gonzales" w:date="2017-04-19T06:59:00Z"/>
          <w:rFonts w:ascii="Arial" w:hAnsi="Arial" w:cs="Arial"/>
          <w:sz w:val="20"/>
          <w:szCs w:val="20"/>
          <w:highlight w:val="yellow"/>
          <w:rPrChange w:id="320" w:author="Leslie Gonzales" w:date="2017-04-24T07:59:00Z">
            <w:rPr>
              <w:del w:id="321" w:author="Leslie Gonzales" w:date="2017-04-20T11:55:00Z"/>
              <w:moveTo w:id="322" w:author="Leslie Gonzales" w:date="2017-04-19T06:59:00Z"/>
            </w:rPr>
          </w:rPrChange>
        </w:rPr>
      </w:pPr>
      <w:moveTo w:id="323" w:author="Leslie Gonzales" w:date="2017-04-19T06:59:00Z">
        <w:del w:id="324" w:author="Leslie Gonzales" w:date="2017-04-20T11:55:00Z">
          <w:r w:rsidRPr="008177CC" w:rsidDel="00A93CC6">
            <w:rPr>
              <w:rFonts w:ascii="Arial" w:hAnsi="Arial" w:cs="Arial"/>
              <w:sz w:val="20"/>
              <w:szCs w:val="20"/>
              <w:highlight w:val="yellow"/>
              <w:rPrChange w:id="325" w:author="Leslie Gonzales" w:date="2017-04-24T07:59:00Z">
                <w:rPr/>
              </w:rPrChange>
            </w:rPr>
            <w:delText>Click on the blue ASIC Connect box. This will take you to ASIC Connect.</w:delText>
          </w:r>
        </w:del>
      </w:moveTo>
    </w:p>
    <w:p w:rsidR="00D0047A" w:rsidRPr="008177CC" w:rsidDel="00A93CC6" w:rsidRDefault="00D0047A" w:rsidP="00D0047A">
      <w:pPr>
        <w:rPr>
          <w:del w:id="326" w:author="Leslie Gonzales" w:date="2017-04-20T11:55:00Z"/>
          <w:moveTo w:id="327" w:author="Leslie Gonzales" w:date="2017-04-19T06:59:00Z"/>
          <w:rFonts w:ascii="Arial" w:hAnsi="Arial" w:cs="Arial"/>
          <w:sz w:val="20"/>
          <w:szCs w:val="20"/>
          <w:highlight w:val="yellow"/>
          <w:rPrChange w:id="328" w:author="Leslie Gonzales" w:date="2017-04-24T07:59:00Z">
            <w:rPr>
              <w:del w:id="329" w:author="Leslie Gonzales" w:date="2017-04-20T11:55:00Z"/>
              <w:moveTo w:id="330" w:author="Leslie Gonzales" w:date="2017-04-19T06:59:00Z"/>
            </w:rPr>
          </w:rPrChange>
        </w:rPr>
      </w:pPr>
      <w:moveTo w:id="331" w:author="Leslie Gonzales" w:date="2017-04-19T06:59:00Z">
        <w:del w:id="332" w:author="Leslie Gonzales" w:date="2017-04-20T11:55:00Z">
          <w:r w:rsidRPr="008177CC" w:rsidDel="00A93CC6">
            <w:rPr>
              <w:rFonts w:ascii="Arial" w:hAnsi="Arial" w:cs="Arial"/>
              <w:sz w:val="20"/>
              <w:szCs w:val="20"/>
              <w:highlight w:val="yellow"/>
              <w:rPrChange w:id="333" w:author="Leslie Gonzales" w:date="2017-04-24T07:59:00Z">
                <w:rPr/>
              </w:rPrChange>
            </w:rPr>
            <w:delText xml:space="preserve">Go to ASIC Connect and select 'Log in'. </w:delText>
          </w:r>
        </w:del>
      </w:moveTo>
    </w:p>
    <w:p w:rsidR="00D0047A" w:rsidRPr="008177CC" w:rsidDel="00A93CC6" w:rsidRDefault="00D0047A" w:rsidP="00D0047A">
      <w:pPr>
        <w:rPr>
          <w:del w:id="334" w:author="Leslie Gonzales" w:date="2017-04-20T11:55:00Z"/>
          <w:moveTo w:id="335" w:author="Leslie Gonzales" w:date="2017-04-19T06:59:00Z"/>
          <w:rFonts w:ascii="Arial" w:hAnsi="Arial" w:cs="Arial"/>
          <w:sz w:val="20"/>
          <w:szCs w:val="20"/>
          <w:highlight w:val="yellow"/>
          <w:rPrChange w:id="336" w:author="Leslie Gonzales" w:date="2017-04-24T07:59:00Z">
            <w:rPr>
              <w:del w:id="337" w:author="Leslie Gonzales" w:date="2017-04-20T11:55:00Z"/>
              <w:moveTo w:id="338" w:author="Leslie Gonzales" w:date="2017-04-19T06:59:00Z"/>
            </w:rPr>
          </w:rPrChange>
        </w:rPr>
      </w:pPr>
    </w:p>
    <w:p w:rsidR="00D0047A" w:rsidRPr="008177CC" w:rsidDel="00A93CC6" w:rsidRDefault="00D0047A" w:rsidP="00D0047A">
      <w:pPr>
        <w:rPr>
          <w:del w:id="339" w:author="Leslie Gonzales" w:date="2017-04-20T11:55:00Z"/>
          <w:moveTo w:id="340" w:author="Leslie Gonzales" w:date="2017-04-19T06:59:00Z"/>
          <w:rFonts w:ascii="Arial" w:hAnsi="Arial" w:cs="Arial"/>
          <w:sz w:val="20"/>
          <w:szCs w:val="20"/>
          <w:highlight w:val="yellow"/>
          <w:rPrChange w:id="341" w:author="Leslie Gonzales" w:date="2017-04-24T07:59:00Z">
            <w:rPr>
              <w:del w:id="342" w:author="Leslie Gonzales" w:date="2017-04-20T11:55:00Z"/>
              <w:moveTo w:id="343" w:author="Leslie Gonzales" w:date="2017-04-19T06:59:00Z"/>
            </w:rPr>
          </w:rPrChange>
        </w:rPr>
      </w:pPr>
      <w:moveTo w:id="344" w:author="Leslie Gonzales" w:date="2017-04-19T06:59:00Z">
        <w:del w:id="345" w:author="Leslie Gonzales" w:date="2017-04-20T11:55:00Z">
          <w:r w:rsidRPr="008177CC" w:rsidDel="00A93CC6">
            <w:rPr>
              <w:rFonts w:ascii="Arial" w:hAnsi="Arial" w:cs="Arial"/>
              <w:sz w:val="20"/>
              <w:szCs w:val="20"/>
              <w:highlight w:val="yellow"/>
              <w:rPrChange w:id="346" w:author="Leslie Gonzales" w:date="2017-04-24T07:59:00Z">
                <w:rPr/>
              </w:rPrChange>
            </w:rPr>
            <w:delText>If you do not have an ASIC Connect account select 'Sign up'.</w:delText>
          </w:r>
        </w:del>
      </w:moveTo>
    </w:p>
    <w:p w:rsidR="00D0047A" w:rsidRPr="008177CC" w:rsidDel="00A93CC6" w:rsidRDefault="00D0047A" w:rsidP="00D0047A">
      <w:pPr>
        <w:rPr>
          <w:del w:id="347" w:author="Leslie Gonzales" w:date="2017-04-20T11:55:00Z"/>
          <w:moveTo w:id="348" w:author="Leslie Gonzales" w:date="2017-04-19T06:59:00Z"/>
          <w:rFonts w:ascii="Arial" w:hAnsi="Arial" w:cs="Arial"/>
          <w:sz w:val="20"/>
          <w:szCs w:val="20"/>
          <w:highlight w:val="yellow"/>
          <w:rPrChange w:id="349" w:author="Leslie Gonzales" w:date="2017-04-24T07:59:00Z">
            <w:rPr>
              <w:del w:id="350" w:author="Leslie Gonzales" w:date="2017-04-20T11:55:00Z"/>
              <w:moveTo w:id="351" w:author="Leslie Gonzales" w:date="2017-04-19T06:59:00Z"/>
            </w:rPr>
          </w:rPrChange>
        </w:rPr>
      </w:pPr>
      <w:moveTo w:id="352" w:author="Leslie Gonzales" w:date="2017-04-19T06:59:00Z">
        <w:del w:id="353" w:author="Leslie Gonzales" w:date="2017-04-20T11:55:00Z">
          <w:r w:rsidRPr="008177CC" w:rsidDel="00A93CC6">
            <w:rPr>
              <w:rFonts w:ascii="Arial" w:hAnsi="Arial" w:cs="Arial"/>
              <w:sz w:val="20"/>
              <w:szCs w:val="20"/>
              <w:highlight w:val="yellow"/>
              <w:rPrChange w:id="354" w:author="Leslie Gonzales" w:date="2017-04-24T07:59:00Z">
                <w:rPr/>
              </w:rPrChange>
            </w:rPr>
            <w:delText xml:space="preserve">You can refer to our user guide How to sign up for an ASIC Connect account. </w:delText>
          </w:r>
        </w:del>
      </w:moveTo>
    </w:p>
    <w:p w:rsidR="00D0047A" w:rsidRPr="008177CC" w:rsidDel="00A93CC6" w:rsidRDefault="00D0047A" w:rsidP="00D0047A">
      <w:pPr>
        <w:rPr>
          <w:del w:id="355" w:author="Leslie Gonzales" w:date="2017-04-20T11:55:00Z"/>
          <w:moveTo w:id="356" w:author="Leslie Gonzales" w:date="2017-04-19T06:59:00Z"/>
          <w:rFonts w:ascii="Arial" w:hAnsi="Arial" w:cs="Arial"/>
          <w:sz w:val="20"/>
          <w:szCs w:val="20"/>
          <w:highlight w:val="yellow"/>
          <w:rPrChange w:id="357" w:author="Leslie Gonzales" w:date="2017-04-24T07:59:00Z">
            <w:rPr>
              <w:del w:id="358" w:author="Leslie Gonzales" w:date="2017-04-20T11:55:00Z"/>
              <w:moveTo w:id="359" w:author="Leslie Gonzales" w:date="2017-04-19T06:59:00Z"/>
            </w:rPr>
          </w:rPrChange>
        </w:rPr>
      </w:pPr>
    </w:p>
    <w:p w:rsidR="00D0047A" w:rsidRPr="008177CC" w:rsidDel="00A93CC6" w:rsidRDefault="00D0047A" w:rsidP="00D0047A">
      <w:pPr>
        <w:rPr>
          <w:del w:id="360" w:author="Leslie Gonzales" w:date="2017-04-20T11:55:00Z"/>
          <w:moveTo w:id="361" w:author="Leslie Gonzales" w:date="2017-04-19T06:59:00Z"/>
          <w:rFonts w:ascii="Arial" w:hAnsi="Arial" w:cs="Arial"/>
          <w:sz w:val="20"/>
          <w:szCs w:val="20"/>
          <w:highlight w:val="yellow"/>
          <w:rPrChange w:id="362" w:author="Leslie Gonzales" w:date="2017-04-24T07:59:00Z">
            <w:rPr>
              <w:del w:id="363" w:author="Leslie Gonzales" w:date="2017-04-20T11:55:00Z"/>
              <w:moveTo w:id="364" w:author="Leslie Gonzales" w:date="2017-04-19T06:59:00Z"/>
            </w:rPr>
          </w:rPrChange>
        </w:rPr>
      </w:pPr>
      <w:moveTo w:id="365" w:author="Leslie Gonzales" w:date="2017-04-19T06:59:00Z">
        <w:del w:id="366" w:author="Leslie Gonzales" w:date="2017-04-20T11:55:00Z">
          <w:r w:rsidRPr="008177CC" w:rsidDel="00A93CC6">
            <w:rPr>
              <w:rFonts w:ascii="Arial" w:hAnsi="Arial" w:cs="Arial"/>
              <w:sz w:val="20"/>
              <w:szCs w:val="20"/>
              <w:highlight w:val="yellow"/>
              <w:rPrChange w:id="367" w:author="Leslie Gonzales" w:date="2017-04-24T07:59:00Z">
                <w:rPr/>
              </w:rPrChange>
            </w:rPr>
            <w:delText>You can also choose to log in with an AUSkey.</w:delText>
          </w:r>
        </w:del>
      </w:moveTo>
    </w:p>
    <w:p w:rsidR="00D0047A" w:rsidRPr="008177CC" w:rsidDel="00A93CC6" w:rsidRDefault="00D0047A" w:rsidP="00D0047A">
      <w:pPr>
        <w:rPr>
          <w:del w:id="368" w:author="Leslie Gonzales" w:date="2017-04-20T11:55:00Z"/>
          <w:moveTo w:id="369" w:author="Leslie Gonzales" w:date="2017-04-19T06:59:00Z"/>
          <w:rFonts w:ascii="Arial" w:hAnsi="Arial" w:cs="Arial"/>
          <w:sz w:val="20"/>
          <w:szCs w:val="20"/>
          <w:highlight w:val="yellow"/>
          <w:rPrChange w:id="370" w:author="Leslie Gonzales" w:date="2017-04-24T07:59:00Z">
            <w:rPr>
              <w:del w:id="371" w:author="Leslie Gonzales" w:date="2017-04-20T11:55:00Z"/>
              <w:moveTo w:id="372" w:author="Leslie Gonzales" w:date="2017-04-19T06:59:00Z"/>
            </w:rPr>
          </w:rPrChange>
        </w:rPr>
      </w:pPr>
    </w:p>
    <w:p w:rsidR="00D0047A" w:rsidRPr="008177CC" w:rsidDel="00A93CC6" w:rsidRDefault="00D0047A" w:rsidP="00D0047A">
      <w:pPr>
        <w:rPr>
          <w:del w:id="373" w:author="Leslie Gonzales" w:date="2017-04-20T11:55:00Z"/>
          <w:moveTo w:id="374" w:author="Leslie Gonzales" w:date="2017-04-19T06:59:00Z"/>
          <w:rFonts w:ascii="Arial" w:hAnsi="Arial" w:cs="Arial"/>
          <w:sz w:val="20"/>
          <w:szCs w:val="20"/>
          <w:highlight w:val="yellow"/>
          <w:rPrChange w:id="375" w:author="Leslie Gonzales" w:date="2017-04-24T07:59:00Z">
            <w:rPr>
              <w:del w:id="376" w:author="Leslie Gonzales" w:date="2017-04-20T11:55:00Z"/>
              <w:moveTo w:id="377" w:author="Leslie Gonzales" w:date="2017-04-19T06:59:00Z"/>
            </w:rPr>
          </w:rPrChange>
        </w:rPr>
      </w:pPr>
      <w:moveTo w:id="378" w:author="Leslie Gonzales" w:date="2017-04-19T06:59:00Z">
        <w:del w:id="379" w:author="Leslie Gonzales" w:date="2017-04-20T11:55:00Z">
          <w:r w:rsidRPr="008177CC" w:rsidDel="00A93CC6">
            <w:rPr>
              <w:rFonts w:ascii="Arial" w:hAnsi="Arial" w:cs="Arial"/>
              <w:sz w:val="20"/>
              <w:szCs w:val="20"/>
              <w:highlight w:val="yellow"/>
              <w:rPrChange w:id="380" w:author="Leslie Gonzales" w:date="2017-04-24T07:59:00Z">
                <w:rPr/>
              </w:rPrChange>
            </w:rPr>
            <w:delText>Log in</w:delText>
          </w:r>
        </w:del>
      </w:moveTo>
    </w:p>
    <w:p w:rsidR="00D0047A" w:rsidRPr="008177CC" w:rsidDel="00A93CC6" w:rsidRDefault="00D0047A" w:rsidP="00D0047A">
      <w:pPr>
        <w:rPr>
          <w:del w:id="381" w:author="Leslie Gonzales" w:date="2017-04-20T11:55:00Z"/>
          <w:moveTo w:id="382" w:author="Leslie Gonzales" w:date="2017-04-19T06:59:00Z"/>
          <w:rFonts w:ascii="Arial" w:hAnsi="Arial" w:cs="Arial"/>
          <w:sz w:val="20"/>
          <w:szCs w:val="20"/>
          <w:highlight w:val="yellow"/>
          <w:rPrChange w:id="383" w:author="Leslie Gonzales" w:date="2017-04-24T07:59:00Z">
            <w:rPr>
              <w:del w:id="384" w:author="Leslie Gonzales" w:date="2017-04-20T11:55:00Z"/>
              <w:moveTo w:id="385" w:author="Leslie Gonzales" w:date="2017-04-19T06:59:00Z"/>
            </w:rPr>
          </w:rPrChange>
        </w:rPr>
      </w:pPr>
    </w:p>
    <w:p w:rsidR="00D0047A" w:rsidRPr="008177CC" w:rsidDel="00A93CC6" w:rsidRDefault="00D0047A" w:rsidP="00D0047A">
      <w:pPr>
        <w:rPr>
          <w:del w:id="386" w:author="Leslie Gonzales" w:date="2017-04-20T11:55:00Z"/>
          <w:moveTo w:id="387" w:author="Leslie Gonzales" w:date="2017-04-19T06:59:00Z"/>
          <w:rFonts w:ascii="Arial" w:hAnsi="Arial" w:cs="Arial"/>
          <w:sz w:val="20"/>
          <w:szCs w:val="20"/>
          <w:highlight w:val="yellow"/>
          <w:rPrChange w:id="388" w:author="Leslie Gonzales" w:date="2017-04-24T07:59:00Z">
            <w:rPr>
              <w:del w:id="389" w:author="Leslie Gonzales" w:date="2017-04-20T11:55:00Z"/>
              <w:moveTo w:id="390" w:author="Leslie Gonzales" w:date="2017-04-19T06:59:00Z"/>
            </w:rPr>
          </w:rPrChange>
        </w:rPr>
      </w:pPr>
      <w:moveTo w:id="391" w:author="Leslie Gonzales" w:date="2017-04-19T06:59:00Z">
        <w:del w:id="392" w:author="Leslie Gonzales" w:date="2017-04-20T11:55:00Z">
          <w:r w:rsidRPr="008177CC" w:rsidDel="00A93CC6">
            <w:rPr>
              <w:rFonts w:ascii="Arial" w:hAnsi="Arial" w:cs="Arial"/>
              <w:sz w:val="20"/>
              <w:szCs w:val="20"/>
              <w:highlight w:val="yellow"/>
              <w:rPrChange w:id="393" w:author="Leslie Gonzales" w:date="2017-04-24T07:59:00Z">
                <w:rPr/>
              </w:rPrChange>
            </w:rPr>
            <w:delText>Log in using your email address and password.</w:delText>
          </w:r>
        </w:del>
      </w:moveTo>
    </w:p>
    <w:p w:rsidR="00D0047A" w:rsidRPr="008177CC" w:rsidDel="00A93CC6" w:rsidRDefault="00D0047A" w:rsidP="00D0047A">
      <w:pPr>
        <w:rPr>
          <w:del w:id="394" w:author="Leslie Gonzales" w:date="2017-04-20T11:55:00Z"/>
          <w:moveTo w:id="395" w:author="Leslie Gonzales" w:date="2017-04-19T06:59:00Z"/>
          <w:rFonts w:ascii="Arial" w:hAnsi="Arial" w:cs="Arial"/>
          <w:sz w:val="20"/>
          <w:szCs w:val="20"/>
          <w:highlight w:val="yellow"/>
          <w:rPrChange w:id="396" w:author="Leslie Gonzales" w:date="2017-04-24T07:59:00Z">
            <w:rPr>
              <w:del w:id="397" w:author="Leslie Gonzales" w:date="2017-04-20T11:55:00Z"/>
              <w:moveTo w:id="398" w:author="Leslie Gonzales" w:date="2017-04-19T06:59:00Z"/>
            </w:rPr>
          </w:rPrChange>
        </w:rPr>
      </w:pPr>
    </w:p>
    <w:p w:rsidR="00D0047A" w:rsidRPr="008177CC" w:rsidDel="00A93CC6" w:rsidRDefault="00D0047A" w:rsidP="00D0047A">
      <w:pPr>
        <w:rPr>
          <w:del w:id="399" w:author="Leslie Gonzales" w:date="2017-04-20T11:55:00Z"/>
          <w:moveTo w:id="400" w:author="Leslie Gonzales" w:date="2017-04-19T06:59:00Z"/>
          <w:rFonts w:ascii="Arial" w:hAnsi="Arial" w:cs="Arial"/>
          <w:sz w:val="20"/>
          <w:szCs w:val="20"/>
          <w:highlight w:val="yellow"/>
          <w:rPrChange w:id="401" w:author="Leslie Gonzales" w:date="2017-04-24T07:59:00Z">
            <w:rPr>
              <w:del w:id="402" w:author="Leslie Gonzales" w:date="2017-04-20T11:55:00Z"/>
              <w:moveTo w:id="403" w:author="Leslie Gonzales" w:date="2017-04-19T06:59:00Z"/>
            </w:rPr>
          </w:rPrChange>
        </w:rPr>
      </w:pPr>
      <w:moveTo w:id="404" w:author="Leslie Gonzales" w:date="2017-04-19T06:59:00Z">
        <w:del w:id="405" w:author="Leslie Gonzales" w:date="2017-04-20T11:55:00Z">
          <w:r w:rsidRPr="008177CC" w:rsidDel="00A93CC6">
            <w:rPr>
              <w:rFonts w:ascii="Arial" w:hAnsi="Arial" w:cs="Arial"/>
              <w:sz w:val="20"/>
              <w:szCs w:val="20"/>
              <w:highlight w:val="yellow"/>
              <w:rPrChange w:id="406" w:author="Leslie Gonzales" w:date="2017-04-24T07:59:00Z">
                <w:rPr/>
              </w:rPrChange>
            </w:rPr>
            <w:delText xml:space="preserve">If you do not have an ASIC Conect select 'Sign up'. Your password must be a minimum of nine characters long and contain at least three of the following: </w:delText>
          </w:r>
        </w:del>
      </w:moveTo>
    </w:p>
    <w:p w:rsidR="00D0047A" w:rsidRPr="008177CC" w:rsidDel="00A93CC6" w:rsidRDefault="00D0047A" w:rsidP="00D0047A">
      <w:pPr>
        <w:rPr>
          <w:del w:id="407" w:author="Leslie Gonzales" w:date="2017-04-20T11:55:00Z"/>
          <w:moveTo w:id="408" w:author="Leslie Gonzales" w:date="2017-04-19T06:59:00Z"/>
          <w:rFonts w:ascii="Arial" w:hAnsi="Arial" w:cs="Arial"/>
          <w:sz w:val="20"/>
          <w:szCs w:val="20"/>
          <w:highlight w:val="yellow"/>
          <w:rPrChange w:id="409" w:author="Leslie Gonzales" w:date="2017-04-24T07:59:00Z">
            <w:rPr>
              <w:del w:id="410" w:author="Leslie Gonzales" w:date="2017-04-20T11:55:00Z"/>
              <w:moveTo w:id="411" w:author="Leslie Gonzales" w:date="2017-04-19T06:59:00Z"/>
            </w:rPr>
          </w:rPrChange>
        </w:rPr>
      </w:pPr>
    </w:p>
    <w:p w:rsidR="00D0047A" w:rsidRPr="008177CC" w:rsidDel="00A93CC6" w:rsidRDefault="00D0047A" w:rsidP="00D0047A">
      <w:pPr>
        <w:rPr>
          <w:del w:id="412" w:author="Leslie Gonzales" w:date="2017-04-20T11:55:00Z"/>
          <w:moveTo w:id="413" w:author="Leslie Gonzales" w:date="2017-04-19T06:59:00Z"/>
          <w:rFonts w:ascii="Arial" w:hAnsi="Arial" w:cs="Arial"/>
          <w:sz w:val="20"/>
          <w:szCs w:val="20"/>
          <w:highlight w:val="yellow"/>
          <w:rPrChange w:id="414" w:author="Leslie Gonzales" w:date="2017-04-24T07:59:00Z">
            <w:rPr>
              <w:del w:id="415" w:author="Leslie Gonzales" w:date="2017-04-20T11:55:00Z"/>
              <w:moveTo w:id="416" w:author="Leslie Gonzales" w:date="2017-04-19T06:59:00Z"/>
            </w:rPr>
          </w:rPrChange>
        </w:rPr>
      </w:pPr>
      <w:moveTo w:id="417" w:author="Leslie Gonzales" w:date="2017-04-19T06:59:00Z">
        <w:del w:id="418" w:author="Leslie Gonzales" w:date="2017-04-20T11:55:00Z">
          <w:r w:rsidRPr="008177CC" w:rsidDel="00A93CC6">
            <w:rPr>
              <w:rFonts w:ascii="Arial" w:hAnsi="Arial" w:cs="Arial"/>
              <w:sz w:val="20"/>
              <w:szCs w:val="20"/>
              <w:highlight w:val="yellow"/>
              <w:rPrChange w:id="419" w:author="Leslie Gonzales" w:date="2017-04-24T07:59:00Z">
                <w:rPr/>
              </w:rPrChange>
            </w:rPr>
            <w:delText>an uppercase letter (A-Z) or a lowercase letter (a-z)</w:delText>
          </w:r>
        </w:del>
      </w:moveTo>
    </w:p>
    <w:p w:rsidR="00D0047A" w:rsidRPr="008177CC" w:rsidDel="00A93CC6" w:rsidRDefault="00D0047A" w:rsidP="00D0047A">
      <w:pPr>
        <w:rPr>
          <w:del w:id="420" w:author="Leslie Gonzales" w:date="2017-04-20T11:55:00Z"/>
          <w:moveTo w:id="421" w:author="Leslie Gonzales" w:date="2017-04-19T06:59:00Z"/>
          <w:rFonts w:ascii="Arial" w:hAnsi="Arial" w:cs="Arial"/>
          <w:sz w:val="20"/>
          <w:szCs w:val="20"/>
          <w:highlight w:val="yellow"/>
          <w:rPrChange w:id="422" w:author="Leslie Gonzales" w:date="2017-04-24T07:59:00Z">
            <w:rPr>
              <w:del w:id="423" w:author="Leslie Gonzales" w:date="2017-04-20T11:55:00Z"/>
              <w:moveTo w:id="424" w:author="Leslie Gonzales" w:date="2017-04-19T06:59:00Z"/>
            </w:rPr>
          </w:rPrChange>
        </w:rPr>
      </w:pPr>
      <w:moveTo w:id="425" w:author="Leslie Gonzales" w:date="2017-04-19T06:59:00Z">
        <w:del w:id="426" w:author="Leslie Gonzales" w:date="2017-04-20T11:55:00Z">
          <w:r w:rsidRPr="008177CC" w:rsidDel="00A93CC6">
            <w:rPr>
              <w:rFonts w:ascii="Arial" w:hAnsi="Arial" w:cs="Arial"/>
              <w:sz w:val="20"/>
              <w:szCs w:val="20"/>
              <w:highlight w:val="yellow"/>
              <w:rPrChange w:id="427" w:author="Leslie Gonzales" w:date="2017-04-24T07:59:00Z">
                <w:rPr/>
              </w:rPrChange>
            </w:rPr>
            <w:delText>a number (0-9)</w:delText>
          </w:r>
        </w:del>
      </w:moveTo>
    </w:p>
    <w:p w:rsidR="00D0047A" w:rsidRPr="008177CC" w:rsidDel="00A93CC6" w:rsidRDefault="00D0047A" w:rsidP="00D0047A">
      <w:pPr>
        <w:rPr>
          <w:del w:id="428" w:author="Leslie Gonzales" w:date="2017-04-20T11:55:00Z"/>
          <w:moveTo w:id="429" w:author="Leslie Gonzales" w:date="2017-04-19T06:59:00Z"/>
          <w:rFonts w:ascii="Arial" w:hAnsi="Arial" w:cs="Arial"/>
          <w:sz w:val="20"/>
          <w:szCs w:val="20"/>
          <w:highlight w:val="yellow"/>
          <w:rPrChange w:id="430" w:author="Leslie Gonzales" w:date="2017-04-24T07:59:00Z">
            <w:rPr>
              <w:del w:id="431" w:author="Leslie Gonzales" w:date="2017-04-20T11:55:00Z"/>
              <w:moveTo w:id="432" w:author="Leslie Gonzales" w:date="2017-04-19T06:59:00Z"/>
            </w:rPr>
          </w:rPrChange>
        </w:rPr>
      </w:pPr>
      <w:moveTo w:id="433" w:author="Leslie Gonzales" w:date="2017-04-19T06:59:00Z">
        <w:del w:id="434" w:author="Leslie Gonzales" w:date="2017-04-20T11:55:00Z">
          <w:r w:rsidRPr="008177CC" w:rsidDel="00A93CC6">
            <w:rPr>
              <w:rFonts w:ascii="Arial" w:hAnsi="Arial" w:cs="Arial"/>
              <w:sz w:val="20"/>
              <w:szCs w:val="20"/>
              <w:highlight w:val="yellow"/>
              <w:rPrChange w:id="435" w:author="Leslie Gonzales" w:date="2017-04-24T07:59:00Z">
                <w:rPr/>
              </w:rPrChange>
            </w:rPr>
            <w:delText xml:space="preserve">a symbol (!, $, #, %). </w:delText>
          </w:r>
        </w:del>
      </w:moveTo>
    </w:p>
    <w:p w:rsidR="00D0047A" w:rsidRPr="008177CC" w:rsidDel="00A93CC6" w:rsidRDefault="00D0047A" w:rsidP="00D0047A">
      <w:pPr>
        <w:rPr>
          <w:del w:id="436" w:author="Leslie Gonzales" w:date="2017-04-20T11:55:00Z"/>
          <w:moveTo w:id="437" w:author="Leslie Gonzales" w:date="2017-04-19T06:59:00Z"/>
          <w:rFonts w:ascii="Arial" w:hAnsi="Arial" w:cs="Arial"/>
          <w:sz w:val="20"/>
          <w:szCs w:val="20"/>
          <w:highlight w:val="yellow"/>
          <w:rPrChange w:id="438" w:author="Leslie Gonzales" w:date="2017-04-24T07:59:00Z">
            <w:rPr>
              <w:del w:id="439" w:author="Leslie Gonzales" w:date="2017-04-20T11:55:00Z"/>
              <w:moveTo w:id="440" w:author="Leslie Gonzales" w:date="2017-04-19T06:59:00Z"/>
            </w:rPr>
          </w:rPrChange>
        </w:rPr>
      </w:pPr>
      <w:moveTo w:id="441" w:author="Leslie Gonzales" w:date="2017-04-19T06:59:00Z">
        <w:del w:id="442" w:author="Leslie Gonzales" w:date="2017-04-20T11:55:00Z">
          <w:r w:rsidRPr="008177CC" w:rsidDel="00A93CC6">
            <w:rPr>
              <w:rFonts w:ascii="Arial" w:hAnsi="Arial" w:cs="Arial"/>
              <w:sz w:val="20"/>
              <w:szCs w:val="20"/>
              <w:highlight w:val="yellow"/>
              <w:rPrChange w:id="443" w:author="Leslie Gonzales" w:date="2017-04-24T07:59:00Z">
                <w:rPr/>
              </w:rPrChange>
            </w:rPr>
            <w:delText xml:space="preserve">Home </w:delText>
          </w:r>
        </w:del>
      </w:moveTo>
    </w:p>
    <w:p w:rsidR="00D0047A" w:rsidRPr="008177CC" w:rsidDel="00642B89" w:rsidRDefault="00D0047A" w:rsidP="00D0047A">
      <w:pPr>
        <w:rPr>
          <w:del w:id="444" w:author="Leslie Gonzales" w:date="2017-04-20T11:57:00Z"/>
          <w:moveTo w:id="445" w:author="Leslie Gonzales" w:date="2017-04-19T06:59:00Z"/>
          <w:rFonts w:ascii="Arial" w:hAnsi="Arial" w:cs="Arial"/>
          <w:sz w:val="20"/>
          <w:szCs w:val="20"/>
          <w:highlight w:val="yellow"/>
          <w:rPrChange w:id="446" w:author="Leslie Gonzales" w:date="2017-04-24T07:59:00Z">
            <w:rPr>
              <w:del w:id="447" w:author="Leslie Gonzales" w:date="2017-04-20T11:57:00Z"/>
              <w:moveTo w:id="448" w:author="Leslie Gonzales" w:date="2017-04-19T06:59:00Z"/>
            </w:rPr>
          </w:rPrChange>
        </w:rPr>
      </w:pPr>
    </w:p>
    <w:p w:rsidR="00D0047A" w:rsidRPr="008177CC" w:rsidDel="00642B89" w:rsidRDefault="00D0047A" w:rsidP="00D0047A">
      <w:pPr>
        <w:rPr>
          <w:del w:id="449" w:author="Leslie Gonzales" w:date="2017-04-20T11:57:00Z"/>
          <w:moveTo w:id="450" w:author="Leslie Gonzales" w:date="2017-04-19T06:59:00Z"/>
          <w:rFonts w:ascii="Arial" w:hAnsi="Arial" w:cs="Arial"/>
          <w:sz w:val="20"/>
          <w:szCs w:val="20"/>
          <w:highlight w:val="yellow"/>
          <w:rPrChange w:id="451" w:author="Leslie Gonzales" w:date="2017-04-24T07:59:00Z">
            <w:rPr>
              <w:del w:id="452" w:author="Leslie Gonzales" w:date="2017-04-20T11:57:00Z"/>
              <w:moveTo w:id="453" w:author="Leslie Gonzales" w:date="2017-04-19T06:59:00Z"/>
            </w:rPr>
          </w:rPrChange>
        </w:rPr>
      </w:pPr>
      <w:moveTo w:id="454" w:author="Leslie Gonzales" w:date="2017-04-19T06:59:00Z">
        <w:del w:id="455" w:author="Leslie Gonzales" w:date="2017-04-20T11:57:00Z">
          <w:r w:rsidRPr="008177CC" w:rsidDel="00642B89">
            <w:rPr>
              <w:rFonts w:ascii="Arial" w:hAnsi="Arial" w:cs="Arial"/>
              <w:sz w:val="20"/>
              <w:szCs w:val="20"/>
              <w:highlight w:val="yellow"/>
              <w:rPrChange w:id="456" w:author="Leslie Gonzales" w:date="2017-04-24T07:59:00Z">
                <w:rPr/>
              </w:rPrChange>
            </w:rPr>
            <w:lastRenderedPageBreak/>
            <w:delText xml:space="preserve">Once you have logged in, the home screen will be visible. </w:delText>
          </w:r>
        </w:del>
      </w:moveTo>
    </w:p>
    <w:p w:rsidR="00D0047A" w:rsidRPr="008177CC" w:rsidDel="00EA73A9" w:rsidRDefault="00D0047A" w:rsidP="00D0047A">
      <w:pPr>
        <w:rPr>
          <w:del w:id="457" w:author="Leslie Gonzales" w:date="2017-04-21T11:31:00Z"/>
          <w:moveTo w:id="458" w:author="Leslie Gonzales" w:date="2017-04-19T06:59:00Z"/>
          <w:rFonts w:ascii="Arial" w:hAnsi="Arial" w:cs="Arial"/>
          <w:sz w:val="20"/>
          <w:szCs w:val="20"/>
          <w:highlight w:val="yellow"/>
          <w:rPrChange w:id="459" w:author="Leslie Gonzales" w:date="2017-04-24T07:59:00Z">
            <w:rPr>
              <w:del w:id="460" w:author="Leslie Gonzales" w:date="2017-04-21T11:31:00Z"/>
              <w:moveTo w:id="461" w:author="Leslie Gonzales" w:date="2017-04-19T06:59:00Z"/>
            </w:rPr>
          </w:rPrChange>
        </w:rPr>
      </w:pPr>
    </w:p>
    <w:p w:rsidR="00D0047A" w:rsidRPr="008177CC" w:rsidDel="005B1F8E" w:rsidRDefault="00D0047A" w:rsidP="00D0047A">
      <w:pPr>
        <w:rPr>
          <w:del w:id="462" w:author="Leslie Gonzales" w:date="2017-04-20T12:00:00Z"/>
          <w:moveTo w:id="463" w:author="Leslie Gonzales" w:date="2017-04-19T06:59:00Z"/>
          <w:rFonts w:ascii="Arial" w:hAnsi="Arial" w:cs="Arial"/>
          <w:sz w:val="20"/>
          <w:szCs w:val="20"/>
          <w:highlight w:val="yellow"/>
          <w:rPrChange w:id="464" w:author="Leslie Gonzales" w:date="2017-04-24T07:59:00Z">
            <w:rPr>
              <w:del w:id="465" w:author="Leslie Gonzales" w:date="2017-04-20T12:00:00Z"/>
              <w:moveTo w:id="466" w:author="Leslie Gonzales" w:date="2017-04-19T06:59:00Z"/>
            </w:rPr>
          </w:rPrChange>
        </w:rPr>
      </w:pPr>
      <w:moveTo w:id="467" w:author="Leslie Gonzales" w:date="2017-04-19T06:59:00Z">
        <w:del w:id="468" w:author="Leslie Gonzales" w:date="2017-04-20T11:58:00Z">
          <w:r w:rsidRPr="008177CC" w:rsidDel="00642B89">
            <w:rPr>
              <w:rFonts w:ascii="Arial" w:hAnsi="Arial" w:cs="Arial"/>
              <w:sz w:val="20"/>
              <w:szCs w:val="20"/>
              <w:highlight w:val="yellow"/>
              <w:rPrChange w:id="469" w:author="Leslie Gonzales" w:date="2017-04-24T07:59:00Z">
                <w:rPr/>
              </w:rPrChange>
            </w:rPr>
            <w:delText xml:space="preserve">'myTransactions' displays your most recent transactions. </w:delText>
          </w:r>
        </w:del>
        <w:del w:id="470" w:author="Leslie Gonzales" w:date="2017-04-20T12:00:00Z">
          <w:r w:rsidRPr="008177CC" w:rsidDel="005B1F8E">
            <w:rPr>
              <w:rFonts w:ascii="Arial" w:hAnsi="Arial" w:cs="Arial"/>
              <w:sz w:val="20"/>
              <w:szCs w:val="20"/>
              <w:highlight w:val="yellow"/>
              <w:rPrChange w:id="471" w:author="Leslie Gonzales" w:date="2017-04-24T07:59:00Z">
                <w:rPr/>
              </w:rPrChange>
            </w:rPr>
            <w:delText xml:space="preserve">The following information may be visible under Transaction status, depending on what transactions you have started recently: </w:delText>
          </w:r>
        </w:del>
      </w:moveTo>
    </w:p>
    <w:p w:rsidR="00D0047A" w:rsidRPr="008177CC" w:rsidDel="005B1F8E" w:rsidRDefault="00D0047A" w:rsidP="00D0047A">
      <w:pPr>
        <w:rPr>
          <w:del w:id="472" w:author="Leslie Gonzales" w:date="2017-04-20T12:00:00Z"/>
          <w:moveTo w:id="473" w:author="Leslie Gonzales" w:date="2017-04-19T06:59:00Z"/>
          <w:rFonts w:ascii="Arial" w:hAnsi="Arial" w:cs="Arial"/>
          <w:sz w:val="20"/>
          <w:szCs w:val="20"/>
          <w:highlight w:val="yellow"/>
          <w:rPrChange w:id="474" w:author="Leslie Gonzales" w:date="2017-04-24T07:59:00Z">
            <w:rPr>
              <w:del w:id="475" w:author="Leslie Gonzales" w:date="2017-04-20T12:00:00Z"/>
              <w:moveTo w:id="476" w:author="Leslie Gonzales" w:date="2017-04-19T06:59:00Z"/>
            </w:rPr>
          </w:rPrChange>
        </w:rPr>
      </w:pPr>
    </w:p>
    <w:p w:rsidR="00D0047A" w:rsidRPr="008177CC" w:rsidDel="005B1F8E" w:rsidRDefault="00D0047A" w:rsidP="00D0047A">
      <w:pPr>
        <w:rPr>
          <w:del w:id="477" w:author="Leslie Gonzales" w:date="2017-04-20T12:00:00Z"/>
          <w:moveTo w:id="478" w:author="Leslie Gonzales" w:date="2017-04-19T06:59:00Z"/>
          <w:rFonts w:ascii="Arial" w:hAnsi="Arial" w:cs="Arial"/>
          <w:sz w:val="20"/>
          <w:szCs w:val="20"/>
          <w:highlight w:val="yellow"/>
          <w:rPrChange w:id="479" w:author="Leslie Gonzales" w:date="2017-04-24T07:59:00Z">
            <w:rPr>
              <w:del w:id="480" w:author="Leslie Gonzales" w:date="2017-04-20T12:00:00Z"/>
              <w:moveTo w:id="481" w:author="Leslie Gonzales" w:date="2017-04-19T06:59:00Z"/>
            </w:rPr>
          </w:rPrChange>
        </w:rPr>
      </w:pPr>
      <w:moveTo w:id="482" w:author="Leslie Gonzales" w:date="2017-04-19T06:59:00Z">
        <w:del w:id="483" w:author="Leslie Gonzales" w:date="2017-04-20T12:00:00Z">
          <w:r w:rsidRPr="008177CC" w:rsidDel="005B1F8E">
            <w:rPr>
              <w:rFonts w:ascii="Arial" w:hAnsi="Arial" w:cs="Arial"/>
              <w:sz w:val="20"/>
              <w:szCs w:val="20"/>
              <w:highlight w:val="yellow"/>
              <w:rPrChange w:id="484" w:author="Leslie Gonzales" w:date="2017-04-24T07:59:00Z">
                <w:rPr/>
              </w:rPrChange>
            </w:rPr>
            <w:delText xml:space="preserve">Incomplete - The transactions has not been completed and must be resumed and submitted in order for ASIC to process it. </w:delText>
          </w:r>
        </w:del>
      </w:moveTo>
    </w:p>
    <w:p w:rsidR="00D0047A" w:rsidRPr="008177CC" w:rsidDel="005B1F8E" w:rsidRDefault="00D0047A" w:rsidP="00D0047A">
      <w:pPr>
        <w:rPr>
          <w:del w:id="485" w:author="Leslie Gonzales" w:date="2017-04-20T12:00:00Z"/>
          <w:moveTo w:id="486" w:author="Leslie Gonzales" w:date="2017-04-19T06:59:00Z"/>
          <w:rFonts w:ascii="Arial" w:hAnsi="Arial" w:cs="Arial"/>
          <w:sz w:val="20"/>
          <w:szCs w:val="20"/>
          <w:highlight w:val="yellow"/>
          <w:rPrChange w:id="487" w:author="Leslie Gonzales" w:date="2017-04-24T07:59:00Z">
            <w:rPr>
              <w:del w:id="488" w:author="Leslie Gonzales" w:date="2017-04-20T12:00:00Z"/>
              <w:moveTo w:id="489" w:author="Leslie Gonzales" w:date="2017-04-19T06:59:00Z"/>
            </w:rPr>
          </w:rPrChange>
        </w:rPr>
      </w:pPr>
      <w:moveTo w:id="490" w:author="Leslie Gonzales" w:date="2017-04-19T06:59:00Z">
        <w:del w:id="491" w:author="Leslie Gonzales" w:date="2017-04-20T12:00:00Z">
          <w:r w:rsidRPr="008177CC" w:rsidDel="005B1F8E">
            <w:rPr>
              <w:rFonts w:ascii="Arial" w:hAnsi="Arial" w:cs="Arial"/>
              <w:sz w:val="20"/>
              <w:szCs w:val="20"/>
              <w:highlight w:val="yellow"/>
              <w:rPrChange w:id="492" w:author="Leslie Gonzales" w:date="2017-04-24T07:59:00Z">
                <w:rPr/>
              </w:rPrChange>
            </w:rPr>
            <w:delText xml:space="preserve">Validated - The transaction has not been completed and must be resumed and submitted in order for ASIC to process it. </w:delText>
          </w:r>
        </w:del>
      </w:moveTo>
    </w:p>
    <w:p w:rsidR="00D0047A" w:rsidRPr="008177CC" w:rsidDel="005B1F8E" w:rsidRDefault="00D0047A" w:rsidP="00D0047A">
      <w:pPr>
        <w:rPr>
          <w:del w:id="493" w:author="Leslie Gonzales" w:date="2017-04-20T12:00:00Z"/>
          <w:moveTo w:id="494" w:author="Leslie Gonzales" w:date="2017-04-19T06:59:00Z"/>
          <w:rFonts w:ascii="Arial" w:hAnsi="Arial" w:cs="Arial"/>
          <w:sz w:val="20"/>
          <w:szCs w:val="20"/>
          <w:highlight w:val="yellow"/>
          <w:rPrChange w:id="495" w:author="Leslie Gonzales" w:date="2017-04-24T07:59:00Z">
            <w:rPr>
              <w:del w:id="496" w:author="Leslie Gonzales" w:date="2017-04-20T12:00:00Z"/>
              <w:moveTo w:id="497" w:author="Leslie Gonzales" w:date="2017-04-19T06:59:00Z"/>
            </w:rPr>
          </w:rPrChange>
        </w:rPr>
      </w:pPr>
      <w:moveTo w:id="498" w:author="Leslie Gonzales" w:date="2017-04-19T06:59:00Z">
        <w:del w:id="499" w:author="Leslie Gonzales" w:date="2017-04-20T12:00:00Z">
          <w:r w:rsidRPr="008177CC" w:rsidDel="005B1F8E">
            <w:rPr>
              <w:rFonts w:ascii="Arial" w:hAnsi="Arial" w:cs="Arial"/>
              <w:sz w:val="20"/>
              <w:szCs w:val="20"/>
              <w:highlight w:val="yellow"/>
              <w:rPrChange w:id="500" w:author="Leslie Gonzales" w:date="2017-04-24T07:59:00Z">
                <w:rPr/>
              </w:rPrChange>
            </w:rPr>
            <w:delText xml:space="preserve">In Progress - The transaction has been submitted and is currently being processed, it cannot be resumed. </w:delText>
          </w:r>
        </w:del>
      </w:moveTo>
    </w:p>
    <w:p w:rsidR="00D0047A" w:rsidRPr="008177CC" w:rsidDel="005B1F8E" w:rsidRDefault="00D0047A" w:rsidP="00D0047A">
      <w:pPr>
        <w:rPr>
          <w:del w:id="501" w:author="Leslie Gonzales" w:date="2017-04-20T12:00:00Z"/>
          <w:moveTo w:id="502" w:author="Leslie Gonzales" w:date="2017-04-19T06:59:00Z"/>
          <w:rFonts w:ascii="Arial" w:hAnsi="Arial" w:cs="Arial"/>
          <w:sz w:val="20"/>
          <w:szCs w:val="20"/>
          <w:highlight w:val="yellow"/>
          <w:rPrChange w:id="503" w:author="Leslie Gonzales" w:date="2017-04-24T07:59:00Z">
            <w:rPr>
              <w:del w:id="504" w:author="Leslie Gonzales" w:date="2017-04-20T12:00:00Z"/>
              <w:moveTo w:id="505" w:author="Leslie Gonzales" w:date="2017-04-19T06:59:00Z"/>
            </w:rPr>
          </w:rPrChange>
        </w:rPr>
      </w:pPr>
      <w:moveTo w:id="506" w:author="Leslie Gonzales" w:date="2017-04-19T06:59:00Z">
        <w:del w:id="507" w:author="Leslie Gonzales" w:date="2017-04-20T12:00:00Z">
          <w:r w:rsidRPr="008177CC" w:rsidDel="005B1F8E">
            <w:rPr>
              <w:rFonts w:ascii="Arial" w:hAnsi="Arial" w:cs="Arial"/>
              <w:sz w:val="20"/>
              <w:szCs w:val="20"/>
              <w:highlight w:val="yellow"/>
              <w:rPrChange w:id="508" w:author="Leslie Gonzales" w:date="2017-04-24T07:59:00Z">
                <w:rPr/>
              </w:rPrChange>
            </w:rPr>
            <w:delText xml:space="preserve">Completed - The transaction has been fully submitted and processed, it cannot be resumed. </w:delText>
          </w:r>
        </w:del>
      </w:moveTo>
    </w:p>
    <w:p w:rsidR="00D0047A" w:rsidRPr="008177CC" w:rsidDel="005B1F8E" w:rsidRDefault="00D0047A" w:rsidP="00D0047A">
      <w:pPr>
        <w:rPr>
          <w:del w:id="509" w:author="Leslie Gonzales" w:date="2017-04-20T12:00:00Z"/>
          <w:moveTo w:id="510" w:author="Leslie Gonzales" w:date="2017-04-19T06:59:00Z"/>
          <w:rFonts w:ascii="Arial" w:hAnsi="Arial" w:cs="Arial"/>
          <w:sz w:val="20"/>
          <w:szCs w:val="20"/>
          <w:highlight w:val="yellow"/>
          <w:rPrChange w:id="511" w:author="Leslie Gonzales" w:date="2017-04-24T07:59:00Z">
            <w:rPr>
              <w:del w:id="512" w:author="Leslie Gonzales" w:date="2017-04-20T12:00:00Z"/>
              <w:moveTo w:id="513" w:author="Leslie Gonzales" w:date="2017-04-19T06:59:00Z"/>
            </w:rPr>
          </w:rPrChange>
        </w:rPr>
      </w:pPr>
      <w:moveTo w:id="514" w:author="Leslie Gonzales" w:date="2017-04-19T06:59:00Z">
        <w:del w:id="515" w:author="Leslie Gonzales" w:date="2017-04-20T12:00:00Z">
          <w:r w:rsidRPr="008177CC" w:rsidDel="005B1F8E">
            <w:rPr>
              <w:rFonts w:ascii="Arial" w:hAnsi="Arial" w:cs="Arial"/>
              <w:sz w:val="20"/>
              <w:szCs w:val="20"/>
              <w:highlight w:val="yellow"/>
              <w:rPrChange w:id="516" w:author="Leslie Gonzales" w:date="2017-04-24T07:59:00Z">
                <w:rPr/>
              </w:rPrChange>
            </w:rPr>
            <w:delText xml:space="preserve">Select the 'Licenses &amp; Registrations' tab to begin registering a business name. </w:delText>
          </w:r>
        </w:del>
      </w:moveTo>
    </w:p>
    <w:p w:rsidR="00D0047A" w:rsidRPr="008177CC" w:rsidDel="00EA73A9" w:rsidRDefault="00D0047A" w:rsidP="00D0047A">
      <w:pPr>
        <w:rPr>
          <w:del w:id="517" w:author="Leslie Gonzales" w:date="2017-04-21T11:31:00Z"/>
          <w:moveTo w:id="518" w:author="Leslie Gonzales" w:date="2017-04-19T06:59:00Z"/>
          <w:rFonts w:ascii="Arial" w:hAnsi="Arial" w:cs="Arial"/>
          <w:sz w:val="20"/>
          <w:szCs w:val="20"/>
          <w:highlight w:val="yellow"/>
          <w:rPrChange w:id="519" w:author="Leslie Gonzales" w:date="2017-04-24T07:59:00Z">
            <w:rPr>
              <w:del w:id="520" w:author="Leslie Gonzales" w:date="2017-04-21T11:31:00Z"/>
              <w:moveTo w:id="521" w:author="Leslie Gonzales" w:date="2017-04-19T06:59:00Z"/>
            </w:rPr>
          </w:rPrChange>
        </w:rPr>
      </w:pPr>
    </w:p>
    <w:p w:rsidR="00D0047A" w:rsidRPr="008177CC" w:rsidDel="00BC0916" w:rsidRDefault="00D0047A" w:rsidP="00D0047A">
      <w:pPr>
        <w:rPr>
          <w:del w:id="522" w:author="Leslie Gonzales" w:date="2017-04-20T15:37:00Z"/>
          <w:moveTo w:id="523" w:author="Leslie Gonzales" w:date="2017-04-19T06:59:00Z"/>
          <w:rFonts w:ascii="Arial" w:hAnsi="Arial" w:cs="Arial"/>
          <w:sz w:val="20"/>
          <w:szCs w:val="20"/>
          <w:highlight w:val="yellow"/>
          <w:rPrChange w:id="524" w:author="Leslie Gonzales" w:date="2017-04-24T07:59:00Z">
            <w:rPr>
              <w:del w:id="525" w:author="Leslie Gonzales" w:date="2017-04-20T15:37:00Z"/>
              <w:moveTo w:id="526" w:author="Leslie Gonzales" w:date="2017-04-19T06:59:00Z"/>
            </w:rPr>
          </w:rPrChange>
        </w:rPr>
      </w:pPr>
      <w:moveTo w:id="527" w:author="Leslie Gonzales" w:date="2017-04-19T06:59:00Z">
        <w:del w:id="528" w:author="Leslie Gonzales" w:date="2017-04-20T15:37:00Z">
          <w:r w:rsidRPr="008177CC" w:rsidDel="00BC0916">
            <w:rPr>
              <w:rFonts w:ascii="Arial" w:hAnsi="Arial" w:cs="Arial"/>
              <w:sz w:val="20"/>
              <w:szCs w:val="20"/>
              <w:highlight w:val="yellow"/>
              <w:rPrChange w:id="529" w:author="Leslie Gonzales" w:date="2017-04-24T07:59:00Z">
                <w:rPr/>
              </w:rPrChange>
            </w:rPr>
            <w:delText>Register a business name</w:delText>
          </w:r>
        </w:del>
      </w:moveTo>
    </w:p>
    <w:p w:rsidR="00D0047A" w:rsidRPr="008177CC" w:rsidDel="00BC0916" w:rsidRDefault="00D0047A" w:rsidP="00D0047A">
      <w:pPr>
        <w:rPr>
          <w:del w:id="530" w:author="Leslie Gonzales" w:date="2017-04-20T15:37:00Z"/>
          <w:moveTo w:id="531" w:author="Leslie Gonzales" w:date="2017-04-19T06:59:00Z"/>
          <w:rFonts w:ascii="Arial" w:hAnsi="Arial" w:cs="Arial"/>
          <w:sz w:val="20"/>
          <w:szCs w:val="20"/>
          <w:highlight w:val="yellow"/>
          <w:rPrChange w:id="532" w:author="Leslie Gonzales" w:date="2017-04-24T07:59:00Z">
            <w:rPr>
              <w:del w:id="533" w:author="Leslie Gonzales" w:date="2017-04-20T15:37:00Z"/>
              <w:moveTo w:id="534" w:author="Leslie Gonzales" w:date="2017-04-19T06:59:00Z"/>
            </w:rPr>
          </w:rPrChange>
        </w:rPr>
      </w:pPr>
    </w:p>
    <w:p w:rsidR="00D0047A" w:rsidRPr="008177CC" w:rsidDel="00BC0916" w:rsidRDefault="00D0047A" w:rsidP="00D0047A">
      <w:pPr>
        <w:rPr>
          <w:del w:id="535" w:author="Leslie Gonzales" w:date="2017-04-20T15:37:00Z"/>
          <w:moveTo w:id="536" w:author="Leslie Gonzales" w:date="2017-04-19T06:59:00Z"/>
          <w:rFonts w:ascii="Arial" w:hAnsi="Arial" w:cs="Arial"/>
          <w:sz w:val="20"/>
          <w:szCs w:val="20"/>
          <w:highlight w:val="yellow"/>
          <w:rPrChange w:id="537" w:author="Leslie Gonzales" w:date="2017-04-24T07:59:00Z">
            <w:rPr>
              <w:del w:id="538" w:author="Leslie Gonzales" w:date="2017-04-20T15:37:00Z"/>
              <w:moveTo w:id="539" w:author="Leslie Gonzales" w:date="2017-04-19T06:59:00Z"/>
            </w:rPr>
          </w:rPrChange>
        </w:rPr>
      </w:pPr>
      <w:moveTo w:id="540" w:author="Leslie Gonzales" w:date="2017-04-19T06:59:00Z">
        <w:del w:id="541" w:author="Leslie Gonzales" w:date="2017-04-20T15:37:00Z">
          <w:r w:rsidRPr="008177CC" w:rsidDel="00BC0916">
            <w:rPr>
              <w:rFonts w:ascii="Arial" w:hAnsi="Arial" w:cs="Arial"/>
              <w:sz w:val="20"/>
              <w:szCs w:val="20"/>
              <w:highlight w:val="yellow"/>
              <w:rPrChange w:id="542" w:author="Leslie Gonzales" w:date="2017-04-24T07:59:00Z">
                <w:rPr/>
              </w:rPrChange>
            </w:rPr>
            <w:delText>Select 'Business names registration' from the drop-down box.</w:delText>
          </w:r>
        </w:del>
      </w:moveTo>
    </w:p>
    <w:p w:rsidR="00D0047A" w:rsidRPr="008177CC" w:rsidDel="00BC0916" w:rsidRDefault="00D0047A" w:rsidP="00D0047A">
      <w:pPr>
        <w:rPr>
          <w:del w:id="543" w:author="Leslie Gonzales" w:date="2017-04-20T15:37:00Z"/>
          <w:moveTo w:id="544" w:author="Leslie Gonzales" w:date="2017-04-19T06:59:00Z"/>
          <w:rFonts w:ascii="Arial" w:hAnsi="Arial" w:cs="Arial"/>
          <w:sz w:val="20"/>
          <w:szCs w:val="20"/>
          <w:highlight w:val="yellow"/>
          <w:rPrChange w:id="545" w:author="Leslie Gonzales" w:date="2017-04-24T07:59:00Z">
            <w:rPr>
              <w:del w:id="546" w:author="Leslie Gonzales" w:date="2017-04-20T15:37:00Z"/>
              <w:moveTo w:id="547" w:author="Leslie Gonzales" w:date="2017-04-19T06:59:00Z"/>
            </w:rPr>
          </w:rPrChange>
        </w:rPr>
      </w:pPr>
    </w:p>
    <w:p w:rsidR="00D0047A" w:rsidRPr="008177CC" w:rsidDel="00BC0916" w:rsidRDefault="00D0047A" w:rsidP="00D0047A">
      <w:pPr>
        <w:rPr>
          <w:del w:id="548" w:author="Leslie Gonzales" w:date="2017-04-20T15:37:00Z"/>
          <w:moveTo w:id="549" w:author="Leslie Gonzales" w:date="2017-04-19T06:59:00Z"/>
          <w:rFonts w:ascii="Arial" w:hAnsi="Arial" w:cs="Arial"/>
          <w:sz w:val="20"/>
          <w:szCs w:val="20"/>
          <w:highlight w:val="yellow"/>
          <w:rPrChange w:id="550" w:author="Leslie Gonzales" w:date="2017-04-24T07:59:00Z">
            <w:rPr>
              <w:del w:id="551" w:author="Leslie Gonzales" w:date="2017-04-20T15:37:00Z"/>
              <w:moveTo w:id="552" w:author="Leslie Gonzales" w:date="2017-04-19T06:59:00Z"/>
            </w:rPr>
          </w:rPrChange>
        </w:rPr>
      </w:pPr>
      <w:moveTo w:id="553" w:author="Leslie Gonzales" w:date="2017-04-19T06:59:00Z">
        <w:del w:id="554" w:author="Leslie Gonzales" w:date="2017-04-20T15:37:00Z">
          <w:r w:rsidRPr="008177CC" w:rsidDel="00BC0916">
            <w:rPr>
              <w:rFonts w:ascii="Arial" w:hAnsi="Arial" w:cs="Arial"/>
              <w:sz w:val="20"/>
              <w:szCs w:val="20"/>
              <w:highlight w:val="yellow"/>
              <w:rPrChange w:id="555" w:author="Leslie Gonzales" w:date="2017-04-24T07:59:00Z">
                <w:rPr/>
              </w:rPrChange>
            </w:rPr>
            <w:delText>Select 'Go' to continue.</w:delText>
          </w:r>
        </w:del>
      </w:moveTo>
    </w:p>
    <w:p w:rsidR="00D0047A" w:rsidRPr="008177CC" w:rsidDel="00BC0916" w:rsidRDefault="00D0047A" w:rsidP="00D0047A">
      <w:pPr>
        <w:rPr>
          <w:del w:id="556" w:author="Leslie Gonzales" w:date="2017-04-20T15:37:00Z"/>
          <w:moveTo w:id="557" w:author="Leslie Gonzales" w:date="2017-04-19T06:59:00Z"/>
          <w:rFonts w:ascii="Arial" w:hAnsi="Arial" w:cs="Arial"/>
          <w:sz w:val="20"/>
          <w:szCs w:val="20"/>
          <w:highlight w:val="yellow"/>
          <w:rPrChange w:id="558" w:author="Leslie Gonzales" w:date="2017-04-24T07:59:00Z">
            <w:rPr>
              <w:del w:id="559" w:author="Leslie Gonzales" w:date="2017-04-20T15:37:00Z"/>
              <w:moveTo w:id="560" w:author="Leslie Gonzales" w:date="2017-04-19T06:59:00Z"/>
            </w:rPr>
          </w:rPrChange>
        </w:rPr>
      </w:pPr>
      <w:moveTo w:id="561" w:author="Leslie Gonzales" w:date="2017-04-19T06:59:00Z">
        <w:del w:id="562" w:author="Leslie Gonzales" w:date="2017-04-20T15:37:00Z">
          <w:r w:rsidRPr="008177CC" w:rsidDel="00BC0916">
            <w:rPr>
              <w:rFonts w:ascii="Arial" w:hAnsi="Arial" w:cs="Arial"/>
              <w:sz w:val="20"/>
              <w:szCs w:val="20"/>
              <w:highlight w:val="yellow"/>
              <w:rPrChange w:id="563" w:author="Leslie Gonzales" w:date="2017-04-24T07:59:00Z">
                <w:rPr/>
              </w:rPrChange>
            </w:rPr>
            <w:delText>Read the information about applying for a business name.</w:delText>
          </w:r>
        </w:del>
      </w:moveTo>
    </w:p>
    <w:p w:rsidR="00D0047A" w:rsidRPr="008177CC" w:rsidDel="00EA73A9" w:rsidRDefault="00D0047A" w:rsidP="00D0047A">
      <w:pPr>
        <w:rPr>
          <w:del w:id="564" w:author="Leslie Gonzales" w:date="2017-04-21T11:31:00Z"/>
          <w:moveTo w:id="565" w:author="Leslie Gonzales" w:date="2017-04-19T06:59:00Z"/>
          <w:rFonts w:ascii="Arial" w:hAnsi="Arial" w:cs="Arial"/>
          <w:sz w:val="20"/>
          <w:szCs w:val="20"/>
          <w:highlight w:val="yellow"/>
          <w:rPrChange w:id="566" w:author="Leslie Gonzales" w:date="2017-04-24T07:59:00Z">
            <w:rPr>
              <w:del w:id="567" w:author="Leslie Gonzales" w:date="2017-04-21T11:31:00Z"/>
              <w:moveTo w:id="568" w:author="Leslie Gonzales" w:date="2017-04-19T06:59:00Z"/>
            </w:rPr>
          </w:rPrChange>
        </w:rPr>
      </w:pPr>
    </w:p>
    <w:p w:rsidR="00D0047A" w:rsidRPr="008177CC" w:rsidDel="00BC0916" w:rsidRDefault="00D0047A" w:rsidP="00D0047A">
      <w:pPr>
        <w:rPr>
          <w:del w:id="569" w:author="Leslie Gonzales" w:date="2017-04-20T15:38:00Z"/>
          <w:moveTo w:id="570" w:author="Leslie Gonzales" w:date="2017-04-19T06:59:00Z"/>
          <w:rFonts w:ascii="Arial" w:hAnsi="Arial" w:cs="Arial"/>
          <w:sz w:val="20"/>
          <w:szCs w:val="20"/>
          <w:highlight w:val="yellow"/>
          <w:rPrChange w:id="571" w:author="Leslie Gonzales" w:date="2017-04-24T07:59:00Z">
            <w:rPr>
              <w:del w:id="572" w:author="Leslie Gonzales" w:date="2017-04-20T15:38:00Z"/>
              <w:moveTo w:id="573" w:author="Leslie Gonzales" w:date="2017-04-19T06:59:00Z"/>
            </w:rPr>
          </w:rPrChange>
        </w:rPr>
      </w:pPr>
      <w:moveTo w:id="574" w:author="Leslie Gonzales" w:date="2017-04-19T06:59:00Z">
        <w:del w:id="575" w:author="Leslie Gonzales" w:date="2017-04-20T15:38:00Z">
          <w:r w:rsidRPr="008177CC" w:rsidDel="00BC0916">
            <w:rPr>
              <w:rFonts w:ascii="Arial" w:hAnsi="Arial" w:cs="Arial"/>
              <w:sz w:val="20"/>
              <w:szCs w:val="20"/>
              <w:highlight w:val="yellow"/>
              <w:rPrChange w:id="576" w:author="Leslie Gonzales" w:date="2017-04-24T07:59:00Z">
                <w:rPr/>
              </w:rPrChange>
            </w:rPr>
            <w:delText>Tick the boxes under 'Things to be aware of' after you have read and understood the information.</w:delText>
          </w:r>
        </w:del>
      </w:moveTo>
    </w:p>
    <w:p w:rsidR="00D0047A" w:rsidRPr="008177CC" w:rsidDel="008F6F8C" w:rsidRDefault="00D0047A" w:rsidP="00D0047A">
      <w:pPr>
        <w:rPr>
          <w:del w:id="577" w:author="Leslie Gonzales" w:date="2017-04-20T15:40:00Z"/>
          <w:moveTo w:id="578" w:author="Leslie Gonzales" w:date="2017-04-19T06:59:00Z"/>
          <w:rFonts w:ascii="Arial" w:hAnsi="Arial" w:cs="Arial"/>
          <w:sz w:val="20"/>
          <w:szCs w:val="20"/>
          <w:highlight w:val="yellow"/>
          <w:rPrChange w:id="579" w:author="Leslie Gonzales" w:date="2017-04-24T07:59:00Z">
            <w:rPr>
              <w:del w:id="580" w:author="Leslie Gonzales" w:date="2017-04-20T15:40:00Z"/>
              <w:moveTo w:id="581" w:author="Leslie Gonzales" w:date="2017-04-19T06:59:00Z"/>
            </w:rPr>
          </w:rPrChange>
        </w:rPr>
      </w:pPr>
      <w:moveTo w:id="582" w:author="Leslie Gonzales" w:date="2017-04-19T06:59:00Z">
        <w:del w:id="583" w:author="Leslie Gonzales" w:date="2017-04-20T15:40:00Z">
          <w:r w:rsidRPr="008177CC" w:rsidDel="008F6F8C">
            <w:rPr>
              <w:rFonts w:ascii="Arial" w:hAnsi="Arial" w:cs="Arial"/>
              <w:sz w:val="20"/>
              <w:szCs w:val="20"/>
              <w:highlight w:val="yellow"/>
              <w:rPrChange w:id="584" w:author="Leslie Gonzales" w:date="2017-04-24T07:59:00Z">
                <w:rPr/>
              </w:rPrChange>
            </w:rPr>
            <w:delText>Select 'Get Started' to start your application.</w:delText>
          </w:r>
        </w:del>
      </w:moveTo>
    </w:p>
    <w:p w:rsidR="00D0047A" w:rsidRPr="008177CC" w:rsidDel="00FA66AC" w:rsidRDefault="00D0047A" w:rsidP="00D0047A">
      <w:pPr>
        <w:rPr>
          <w:del w:id="585" w:author="Leslie Gonzales" w:date="2017-04-21T06:37:00Z"/>
          <w:moveTo w:id="586" w:author="Leslie Gonzales" w:date="2017-04-19T06:59:00Z"/>
          <w:rFonts w:ascii="Arial" w:hAnsi="Arial" w:cs="Arial"/>
          <w:sz w:val="20"/>
          <w:szCs w:val="20"/>
          <w:highlight w:val="yellow"/>
          <w:rPrChange w:id="587" w:author="Leslie Gonzales" w:date="2017-04-24T07:59:00Z">
            <w:rPr>
              <w:del w:id="588" w:author="Leslie Gonzales" w:date="2017-04-21T06:37:00Z"/>
              <w:moveTo w:id="589" w:author="Leslie Gonzales" w:date="2017-04-19T06:59:00Z"/>
            </w:rPr>
          </w:rPrChange>
        </w:rPr>
      </w:pPr>
      <w:moveTo w:id="590" w:author="Leslie Gonzales" w:date="2017-04-19T06:59:00Z">
        <w:del w:id="591" w:author="Leslie Gonzales" w:date="2017-04-21T06:37:00Z">
          <w:r w:rsidRPr="008177CC" w:rsidDel="00FA66AC">
            <w:rPr>
              <w:rFonts w:ascii="Arial" w:hAnsi="Arial" w:cs="Arial"/>
              <w:sz w:val="20"/>
              <w:szCs w:val="20"/>
              <w:highlight w:val="yellow"/>
              <w:rPrChange w:id="592" w:author="Leslie Gonzales" w:date="2017-04-24T07:59:00Z">
                <w:rPr/>
              </w:rPrChange>
            </w:rPr>
            <w:delText>ABN options</w:delText>
          </w:r>
        </w:del>
      </w:moveTo>
    </w:p>
    <w:p w:rsidR="00D0047A" w:rsidRPr="008177CC" w:rsidDel="00FA66AC" w:rsidRDefault="00D0047A" w:rsidP="00D0047A">
      <w:pPr>
        <w:rPr>
          <w:del w:id="593" w:author="Leslie Gonzales" w:date="2017-04-21T06:37:00Z"/>
          <w:moveTo w:id="594" w:author="Leslie Gonzales" w:date="2017-04-19T06:59:00Z"/>
          <w:rFonts w:ascii="Arial" w:hAnsi="Arial" w:cs="Arial"/>
          <w:sz w:val="20"/>
          <w:szCs w:val="20"/>
          <w:highlight w:val="yellow"/>
          <w:rPrChange w:id="595" w:author="Leslie Gonzales" w:date="2017-04-24T07:59:00Z">
            <w:rPr>
              <w:del w:id="596" w:author="Leslie Gonzales" w:date="2017-04-21T06:37:00Z"/>
              <w:moveTo w:id="597" w:author="Leslie Gonzales" w:date="2017-04-19T06:59:00Z"/>
            </w:rPr>
          </w:rPrChange>
        </w:rPr>
      </w:pPr>
    </w:p>
    <w:p w:rsidR="00D0047A" w:rsidRPr="008177CC" w:rsidDel="00FA66AC" w:rsidRDefault="00D0047A" w:rsidP="00D0047A">
      <w:pPr>
        <w:rPr>
          <w:del w:id="598" w:author="Leslie Gonzales" w:date="2017-04-21T06:37:00Z"/>
          <w:moveTo w:id="599" w:author="Leslie Gonzales" w:date="2017-04-19T06:59:00Z"/>
          <w:rFonts w:ascii="Arial" w:hAnsi="Arial" w:cs="Arial"/>
          <w:sz w:val="20"/>
          <w:szCs w:val="20"/>
          <w:highlight w:val="yellow"/>
          <w:rPrChange w:id="600" w:author="Leslie Gonzales" w:date="2017-04-24T07:59:00Z">
            <w:rPr>
              <w:del w:id="601" w:author="Leslie Gonzales" w:date="2017-04-21T06:37:00Z"/>
              <w:moveTo w:id="602" w:author="Leslie Gonzales" w:date="2017-04-19T06:59:00Z"/>
            </w:rPr>
          </w:rPrChange>
        </w:rPr>
      </w:pPr>
      <w:moveTo w:id="603" w:author="Leslie Gonzales" w:date="2017-04-19T06:59:00Z">
        <w:del w:id="604" w:author="Leslie Gonzales" w:date="2017-04-21T06:37:00Z">
          <w:r w:rsidRPr="008177CC" w:rsidDel="00FA66AC">
            <w:rPr>
              <w:rFonts w:ascii="Arial" w:hAnsi="Arial" w:cs="Arial"/>
              <w:sz w:val="20"/>
              <w:szCs w:val="20"/>
              <w:highlight w:val="yellow"/>
              <w:rPrChange w:id="605" w:author="Leslie Gonzales" w:date="2017-04-24T07:59:00Z">
                <w:rPr/>
              </w:rPrChange>
            </w:rPr>
            <w:delText xml:space="preserve">To apply for a business name, you must have either: </w:delText>
          </w:r>
        </w:del>
      </w:moveTo>
    </w:p>
    <w:p w:rsidR="00D0047A" w:rsidRPr="008177CC" w:rsidDel="00FA66AC" w:rsidRDefault="00D0047A" w:rsidP="00D0047A">
      <w:pPr>
        <w:rPr>
          <w:del w:id="606" w:author="Leslie Gonzales" w:date="2017-04-21T06:37:00Z"/>
          <w:moveTo w:id="607" w:author="Leslie Gonzales" w:date="2017-04-19T06:59:00Z"/>
          <w:rFonts w:ascii="Arial" w:hAnsi="Arial" w:cs="Arial"/>
          <w:sz w:val="20"/>
          <w:szCs w:val="20"/>
          <w:highlight w:val="yellow"/>
          <w:rPrChange w:id="608" w:author="Leslie Gonzales" w:date="2017-04-24T07:59:00Z">
            <w:rPr>
              <w:del w:id="609" w:author="Leslie Gonzales" w:date="2017-04-21T06:37:00Z"/>
              <w:moveTo w:id="610" w:author="Leslie Gonzales" w:date="2017-04-19T06:59:00Z"/>
            </w:rPr>
          </w:rPrChange>
        </w:rPr>
      </w:pPr>
    </w:p>
    <w:p w:rsidR="00D0047A" w:rsidRPr="008177CC" w:rsidDel="00FA66AC" w:rsidRDefault="00D0047A" w:rsidP="00D0047A">
      <w:pPr>
        <w:rPr>
          <w:del w:id="611" w:author="Leslie Gonzales" w:date="2017-04-21T06:37:00Z"/>
          <w:moveTo w:id="612" w:author="Leslie Gonzales" w:date="2017-04-19T06:59:00Z"/>
          <w:rFonts w:ascii="Arial" w:hAnsi="Arial" w:cs="Arial"/>
          <w:sz w:val="20"/>
          <w:szCs w:val="20"/>
          <w:highlight w:val="yellow"/>
          <w:rPrChange w:id="613" w:author="Leslie Gonzales" w:date="2017-04-24T07:59:00Z">
            <w:rPr>
              <w:del w:id="614" w:author="Leslie Gonzales" w:date="2017-04-21T06:37:00Z"/>
              <w:moveTo w:id="615" w:author="Leslie Gonzales" w:date="2017-04-19T06:59:00Z"/>
            </w:rPr>
          </w:rPrChange>
        </w:rPr>
      </w:pPr>
      <w:moveTo w:id="616" w:author="Leslie Gonzales" w:date="2017-04-19T06:59:00Z">
        <w:del w:id="617" w:author="Leslie Gonzales" w:date="2017-04-21T06:37:00Z">
          <w:r w:rsidRPr="008177CC" w:rsidDel="00FA66AC">
            <w:rPr>
              <w:rFonts w:ascii="Arial" w:hAnsi="Arial" w:cs="Arial"/>
              <w:sz w:val="20"/>
              <w:szCs w:val="20"/>
              <w:highlight w:val="yellow"/>
              <w:rPrChange w:id="618" w:author="Leslie Gonzales" w:date="2017-04-24T07:59:00Z">
                <w:rPr/>
              </w:rPrChange>
            </w:rPr>
            <w:delText>an ABN or</w:delText>
          </w:r>
        </w:del>
      </w:moveTo>
    </w:p>
    <w:p w:rsidR="00D0047A" w:rsidRPr="008177CC" w:rsidDel="00FA66AC" w:rsidRDefault="00D0047A" w:rsidP="00D0047A">
      <w:pPr>
        <w:rPr>
          <w:del w:id="619" w:author="Leslie Gonzales" w:date="2017-04-21T06:37:00Z"/>
          <w:moveTo w:id="620" w:author="Leslie Gonzales" w:date="2017-04-19T06:59:00Z"/>
          <w:rFonts w:ascii="Arial" w:hAnsi="Arial" w:cs="Arial"/>
          <w:sz w:val="20"/>
          <w:szCs w:val="20"/>
          <w:highlight w:val="yellow"/>
          <w:rPrChange w:id="621" w:author="Leslie Gonzales" w:date="2017-04-24T07:59:00Z">
            <w:rPr>
              <w:del w:id="622" w:author="Leslie Gonzales" w:date="2017-04-21T06:37:00Z"/>
              <w:moveTo w:id="623" w:author="Leslie Gonzales" w:date="2017-04-19T06:59:00Z"/>
            </w:rPr>
          </w:rPrChange>
        </w:rPr>
      </w:pPr>
      <w:moveTo w:id="624" w:author="Leslie Gonzales" w:date="2017-04-19T06:59:00Z">
        <w:del w:id="625" w:author="Leslie Gonzales" w:date="2017-04-21T06:37:00Z">
          <w:r w:rsidRPr="008177CC" w:rsidDel="00FA66AC">
            <w:rPr>
              <w:rFonts w:ascii="Arial" w:hAnsi="Arial" w:cs="Arial"/>
              <w:sz w:val="20"/>
              <w:szCs w:val="20"/>
              <w:highlight w:val="yellow"/>
              <w:rPrChange w:id="626" w:author="Leslie Gonzales" w:date="2017-04-24T07:59:00Z">
                <w:rPr/>
              </w:rPrChange>
            </w:rPr>
            <w:delText xml:space="preserve">an ABN application reference number. </w:delText>
          </w:r>
        </w:del>
      </w:moveTo>
    </w:p>
    <w:p w:rsidR="00D0047A" w:rsidRPr="008177CC" w:rsidDel="00FA66AC" w:rsidRDefault="00D0047A" w:rsidP="00D0047A">
      <w:pPr>
        <w:rPr>
          <w:del w:id="627" w:author="Leslie Gonzales" w:date="2017-04-21T06:37:00Z"/>
          <w:moveTo w:id="628" w:author="Leslie Gonzales" w:date="2017-04-19T06:59:00Z"/>
          <w:rFonts w:ascii="Arial" w:hAnsi="Arial" w:cs="Arial"/>
          <w:sz w:val="20"/>
          <w:szCs w:val="20"/>
          <w:highlight w:val="yellow"/>
          <w:rPrChange w:id="629" w:author="Leslie Gonzales" w:date="2017-04-24T07:59:00Z">
            <w:rPr>
              <w:del w:id="630" w:author="Leslie Gonzales" w:date="2017-04-21T06:37:00Z"/>
              <w:moveTo w:id="631" w:author="Leslie Gonzales" w:date="2017-04-19T06:59:00Z"/>
            </w:rPr>
          </w:rPrChange>
        </w:rPr>
      </w:pPr>
      <w:moveTo w:id="632" w:author="Leslie Gonzales" w:date="2017-04-19T06:59:00Z">
        <w:del w:id="633" w:author="Leslie Gonzales" w:date="2017-04-21T06:37:00Z">
          <w:r w:rsidRPr="008177CC" w:rsidDel="00FA66AC">
            <w:rPr>
              <w:rFonts w:ascii="Arial" w:hAnsi="Arial" w:cs="Arial"/>
              <w:sz w:val="20"/>
              <w:szCs w:val="20"/>
              <w:highlight w:val="yellow"/>
              <w:rPrChange w:id="634" w:author="Leslie Gonzales" w:date="2017-04-24T07:59:00Z">
                <w:rPr/>
              </w:rPrChange>
            </w:rPr>
            <w:delText xml:space="preserve">Select the 'relevant ABN option'. </w:delText>
          </w:r>
        </w:del>
      </w:moveTo>
    </w:p>
    <w:p w:rsidR="00D0047A" w:rsidRPr="008177CC" w:rsidDel="00FA66AC" w:rsidRDefault="00D0047A" w:rsidP="00D0047A">
      <w:pPr>
        <w:rPr>
          <w:del w:id="635" w:author="Leslie Gonzales" w:date="2017-04-21T06:37:00Z"/>
          <w:moveTo w:id="636" w:author="Leslie Gonzales" w:date="2017-04-19T06:59:00Z"/>
          <w:rFonts w:ascii="Arial" w:hAnsi="Arial" w:cs="Arial"/>
          <w:sz w:val="20"/>
          <w:szCs w:val="20"/>
          <w:highlight w:val="yellow"/>
          <w:rPrChange w:id="637" w:author="Leslie Gonzales" w:date="2017-04-24T07:59:00Z">
            <w:rPr>
              <w:del w:id="638" w:author="Leslie Gonzales" w:date="2017-04-21T06:37:00Z"/>
              <w:moveTo w:id="639" w:author="Leslie Gonzales" w:date="2017-04-19T06:59:00Z"/>
            </w:rPr>
          </w:rPrChange>
        </w:rPr>
      </w:pPr>
    </w:p>
    <w:p w:rsidR="00D0047A" w:rsidRPr="008177CC" w:rsidDel="00FA66AC" w:rsidRDefault="00D0047A" w:rsidP="00D0047A">
      <w:pPr>
        <w:rPr>
          <w:del w:id="640" w:author="Leslie Gonzales" w:date="2017-04-21T06:37:00Z"/>
          <w:moveTo w:id="641" w:author="Leslie Gonzales" w:date="2017-04-19T06:59:00Z"/>
          <w:rFonts w:ascii="Arial" w:hAnsi="Arial" w:cs="Arial"/>
          <w:sz w:val="20"/>
          <w:szCs w:val="20"/>
          <w:highlight w:val="yellow"/>
          <w:rPrChange w:id="642" w:author="Leslie Gonzales" w:date="2017-04-24T07:59:00Z">
            <w:rPr>
              <w:del w:id="643" w:author="Leslie Gonzales" w:date="2017-04-21T06:37:00Z"/>
              <w:moveTo w:id="644" w:author="Leslie Gonzales" w:date="2017-04-19T06:59:00Z"/>
            </w:rPr>
          </w:rPrChange>
        </w:rPr>
      </w:pPr>
      <w:moveTo w:id="645" w:author="Leslie Gonzales" w:date="2017-04-19T06:59:00Z">
        <w:del w:id="646" w:author="Leslie Gonzales" w:date="2017-04-21T06:37:00Z">
          <w:r w:rsidRPr="008177CC" w:rsidDel="00FA66AC">
            <w:rPr>
              <w:rFonts w:ascii="Arial" w:hAnsi="Arial" w:cs="Arial"/>
              <w:sz w:val="20"/>
              <w:szCs w:val="20"/>
              <w:highlight w:val="yellow"/>
              <w:rPrChange w:id="647" w:author="Leslie Gonzales" w:date="2017-04-24T07:59:00Z">
                <w:rPr/>
              </w:rPrChange>
            </w:rPr>
            <w:delText xml:space="preserve">Enter the 'ABN' or 'ABN application reference number' with no spaces in the field provided. </w:delText>
          </w:r>
        </w:del>
      </w:moveTo>
    </w:p>
    <w:p w:rsidR="00D0047A" w:rsidRPr="008177CC" w:rsidDel="00FA66AC" w:rsidRDefault="00D0047A" w:rsidP="00D0047A">
      <w:pPr>
        <w:rPr>
          <w:del w:id="648" w:author="Leslie Gonzales" w:date="2017-04-21T06:37:00Z"/>
          <w:moveTo w:id="649" w:author="Leslie Gonzales" w:date="2017-04-19T06:59:00Z"/>
          <w:rFonts w:ascii="Arial" w:hAnsi="Arial" w:cs="Arial"/>
          <w:sz w:val="20"/>
          <w:szCs w:val="20"/>
          <w:highlight w:val="yellow"/>
          <w:rPrChange w:id="650" w:author="Leslie Gonzales" w:date="2017-04-24T07:59:00Z">
            <w:rPr>
              <w:del w:id="651" w:author="Leslie Gonzales" w:date="2017-04-21T06:37:00Z"/>
              <w:moveTo w:id="652" w:author="Leslie Gonzales" w:date="2017-04-19T06:59:00Z"/>
            </w:rPr>
          </w:rPrChange>
        </w:rPr>
      </w:pPr>
      <w:moveTo w:id="653" w:author="Leslie Gonzales" w:date="2017-04-19T06:59:00Z">
        <w:del w:id="654" w:author="Leslie Gonzales" w:date="2017-04-21T06:37:00Z">
          <w:r w:rsidRPr="008177CC" w:rsidDel="00FA66AC">
            <w:rPr>
              <w:rFonts w:ascii="Arial" w:hAnsi="Arial" w:cs="Arial"/>
              <w:sz w:val="20"/>
              <w:szCs w:val="20"/>
              <w:highlight w:val="yellow"/>
              <w:rPrChange w:id="655" w:author="Leslie Gonzales" w:date="2017-04-24T07:59:00Z">
                <w:rPr/>
              </w:rPrChange>
            </w:rPr>
            <w:delText>Select 'Next' to continue.</w:delText>
          </w:r>
        </w:del>
      </w:moveTo>
    </w:p>
    <w:p w:rsidR="00D0047A" w:rsidRPr="008177CC" w:rsidDel="00FA66AC" w:rsidRDefault="00D0047A" w:rsidP="00D0047A">
      <w:pPr>
        <w:rPr>
          <w:del w:id="656" w:author="Leslie Gonzales" w:date="2017-04-21T06:37:00Z"/>
          <w:moveTo w:id="657" w:author="Leslie Gonzales" w:date="2017-04-19T06:59:00Z"/>
          <w:rFonts w:ascii="Arial" w:hAnsi="Arial" w:cs="Arial"/>
          <w:sz w:val="20"/>
          <w:szCs w:val="20"/>
          <w:highlight w:val="yellow"/>
          <w:rPrChange w:id="658" w:author="Leslie Gonzales" w:date="2017-04-24T07:59:00Z">
            <w:rPr>
              <w:del w:id="659" w:author="Leslie Gonzales" w:date="2017-04-21T06:37:00Z"/>
              <w:moveTo w:id="660" w:author="Leslie Gonzales" w:date="2017-04-19T06:59:00Z"/>
            </w:rPr>
          </w:rPrChange>
        </w:rPr>
      </w:pPr>
      <w:moveTo w:id="661" w:author="Leslie Gonzales" w:date="2017-04-19T06:59:00Z">
        <w:del w:id="662" w:author="Leslie Gonzales" w:date="2017-04-21T06:37:00Z">
          <w:r w:rsidRPr="008177CC" w:rsidDel="00FA66AC">
            <w:rPr>
              <w:rFonts w:ascii="Arial" w:hAnsi="Arial" w:cs="Arial"/>
              <w:sz w:val="20"/>
              <w:szCs w:val="20"/>
              <w:highlight w:val="yellow"/>
              <w:rPrChange w:id="663" w:author="Leslie Gonzales" w:date="2017-04-24T07:59:00Z">
                <w:rPr/>
              </w:rPrChange>
            </w:rPr>
            <w:delText>Business name availability</w:delText>
          </w:r>
        </w:del>
      </w:moveTo>
    </w:p>
    <w:p w:rsidR="00D0047A" w:rsidRPr="008177CC" w:rsidDel="00FA66AC" w:rsidRDefault="00D0047A" w:rsidP="00D0047A">
      <w:pPr>
        <w:rPr>
          <w:del w:id="664" w:author="Leslie Gonzales" w:date="2017-04-21T06:37:00Z"/>
          <w:moveTo w:id="665" w:author="Leslie Gonzales" w:date="2017-04-19T06:59:00Z"/>
          <w:rFonts w:ascii="Arial" w:hAnsi="Arial" w:cs="Arial"/>
          <w:sz w:val="20"/>
          <w:szCs w:val="20"/>
          <w:highlight w:val="yellow"/>
          <w:rPrChange w:id="666" w:author="Leslie Gonzales" w:date="2017-04-24T07:59:00Z">
            <w:rPr>
              <w:del w:id="667" w:author="Leslie Gonzales" w:date="2017-04-21T06:37:00Z"/>
              <w:moveTo w:id="668" w:author="Leslie Gonzales" w:date="2017-04-19T06:59:00Z"/>
            </w:rPr>
          </w:rPrChange>
        </w:rPr>
      </w:pPr>
    </w:p>
    <w:p w:rsidR="00D0047A" w:rsidRPr="008177CC" w:rsidDel="00FA66AC" w:rsidRDefault="00D0047A" w:rsidP="00D0047A">
      <w:pPr>
        <w:rPr>
          <w:del w:id="669" w:author="Leslie Gonzales" w:date="2017-04-21T06:37:00Z"/>
          <w:moveTo w:id="670" w:author="Leslie Gonzales" w:date="2017-04-19T06:59:00Z"/>
          <w:rFonts w:ascii="Arial" w:hAnsi="Arial" w:cs="Arial"/>
          <w:sz w:val="20"/>
          <w:szCs w:val="20"/>
          <w:highlight w:val="yellow"/>
          <w:rPrChange w:id="671" w:author="Leslie Gonzales" w:date="2017-04-24T07:59:00Z">
            <w:rPr>
              <w:del w:id="672" w:author="Leslie Gonzales" w:date="2017-04-21T06:37:00Z"/>
              <w:moveTo w:id="673" w:author="Leslie Gonzales" w:date="2017-04-19T06:59:00Z"/>
            </w:rPr>
          </w:rPrChange>
        </w:rPr>
      </w:pPr>
      <w:moveTo w:id="674" w:author="Leslie Gonzales" w:date="2017-04-19T06:59:00Z">
        <w:del w:id="675" w:author="Leslie Gonzales" w:date="2017-04-21T06:37:00Z">
          <w:r w:rsidRPr="008177CC" w:rsidDel="00FA66AC">
            <w:rPr>
              <w:rFonts w:ascii="Arial" w:hAnsi="Arial" w:cs="Arial"/>
              <w:sz w:val="20"/>
              <w:szCs w:val="20"/>
              <w:highlight w:val="yellow"/>
              <w:rPrChange w:id="676" w:author="Leslie Gonzales" w:date="2017-04-24T07:59:00Z">
                <w:rPr/>
              </w:rPrChange>
            </w:rPr>
            <w:delText>Enter your proposed business name in the field provided. Select 'Check name availability'.</w:delText>
          </w:r>
        </w:del>
      </w:moveTo>
    </w:p>
    <w:p w:rsidR="00D0047A" w:rsidRPr="008177CC" w:rsidDel="00FA66AC" w:rsidRDefault="00D0047A" w:rsidP="00D0047A">
      <w:pPr>
        <w:rPr>
          <w:del w:id="677" w:author="Leslie Gonzales" w:date="2017-04-21T06:37:00Z"/>
          <w:moveTo w:id="678" w:author="Leslie Gonzales" w:date="2017-04-19T06:59:00Z"/>
          <w:rFonts w:ascii="Arial" w:hAnsi="Arial" w:cs="Arial"/>
          <w:sz w:val="20"/>
          <w:szCs w:val="20"/>
          <w:highlight w:val="yellow"/>
          <w:rPrChange w:id="679" w:author="Leslie Gonzales" w:date="2017-04-24T07:59:00Z">
            <w:rPr>
              <w:del w:id="680" w:author="Leslie Gonzales" w:date="2017-04-21T06:37:00Z"/>
              <w:moveTo w:id="681" w:author="Leslie Gonzales" w:date="2017-04-19T06:59:00Z"/>
            </w:rPr>
          </w:rPrChange>
        </w:rPr>
      </w:pPr>
    </w:p>
    <w:p w:rsidR="00D0047A" w:rsidRPr="008177CC" w:rsidDel="00FA66AC" w:rsidRDefault="00D0047A" w:rsidP="00D0047A">
      <w:pPr>
        <w:rPr>
          <w:del w:id="682" w:author="Leslie Gonzales" w:date="2017-04-21T06:37:00Z"/>
          <w:moveTo w:id="683" w:author="Leslie Gonzales" w:date="2017-04-19T06:59:00Z"/>
          <w:rFonts w:ascii="Arial" w:hAnsi="Arial" w:cs="Arial"/>
          <w:sz w:val="20"/>
          <w:szCs w:val="20"/>
          <w:highlight w:val="yellow"/>
          <w:rPrChange w:id="684" w:author="Leslie Gonzales" w:date="2017-04-24T07:59:00Z">
            <w:rPr>
              <w:del w:id="685" w:author="Leslie Gonzales" w:date="2017-04-21T06:37:00Z"/>
              <w:moveTo w:id="686" w:author="Leslie Gonzales" w:date="2017-04-19T06:59:00Z"/>
            </w:rPr>
          </w:rPrChange>
        </w:rPr>
      </w:pPr>
      <w:moveTo w:id="687" w:author="Leslie Gonzales" w:date="2017-04-19T06:59:00Z">
        <w:del w:id="688" w:author="Leslie Gonzales" w:date="2017-04-21T06:37:00Z">
          <w:r w:rsidRPr="008177CC" w:rsidDel="00FA66AC">
            <w:rPr>
              <w:rFonts w:ascii="Arial" w:hAnsi="Arial" w:cs="Arial"/>
              <w:sz w:val="20"/>
              <w:szCs w:val="20"/>
              <w:highlight w:val="yellow"/>
              <w:rPrChange w:id="689" w:author="Leslie Gonzales" w:date="2017-04-24T07:59:00Z">
                <w:rPr/>
              </w:rPrChange>
            </w:rPr>
            <w:delText xml:space="preserve">The name you have entered will be highlighted in either of the following colours: </w:delText>
          </w:r>
        </w:del>
      </w:moveTo>
    </w:p>
    <w:p w:rsidR="00D0047A" w:rsidRPr="008177CC" w:rsidDel="00FA66AC" w:rsidRDefault="00D0047A" w:rsidP="00D0047A">
      <w:pPr>
        <w:rPr>
          <w:del w:id="690" w:author="Leslie Gonzales" w:date="2017-04-21T06:37:00Z"/>
          <w:moveTo w:id="691" w:author="Leslie Gonzales" w:date="2017-04-19T06:59:00Z"/>
          <w:rFonts w:ascii="Arial" w:hAnsi="Arial" w:cs="Arial"/>
          <w:sz w:val="20"/>
          <w:szCs w:val="20"/>
          <w:highlight w:val="yellow"/>
          <w:rPrChange w:id="692" w:author="Leslie Gonzales" w:date="2017-04-24T07:59:00Z">
            <w:rPr>
              <w:del w:id="693" w:author="Leslie Gonzales" w:date="2017-04-21T06:37:00Z"/>
              <w:moveTo w:id="694" w:author="Leslie Gonzales" w:date="2017-04-19T06:59:00Z"/>
            </w:rPr>
          </w:rPrChange>
        </w:rPr>
      </w:pPr>
    </w:p>
    <w:p w:rsidR="00D0047A" w:rsidRPr="008177CC" w:rsidDel="00FA66AC" w:rsidRDefault="00D0047A" w:rsidP="00D0047A">
      <w:pPr>
        <w:rPr>
          <w:del w:id="695" w:author="Leslie Gonzales" w:date="2017-04-21T06:37:00Z"/>
          <w:moveTo w:id="696" w:author="Leslie Gonzales" w:date="2017-04-19T06:59:00Z"/>
          <w:rFonts w:ascii="Arial" w:hAnsi="Arial" w:cs="Arial"/>
          <w:sz w:val="20"/>
          <w:szCs w:val="20"/>
          <w:highlight w:val="yellow"/>
          <w:rPrChange w:id="697" w:author="Leslie Gonzales" w:date="2017-04-24T07:59:00Z">
            <w:rPr>
              <w:del w:id="698" w:author="Leslie Gonzales" w:date="2017-04-21T06:37:00Z"/>
              <w:moveTo w:id="699" w:author="Leslie Gonzales" w:date="2017-04-19T06:59:00Z"/>
            </w:rPr>
          </w:rPrChange>
        </w:rPr>
      </w:pPr>
      <w:moveTo w:id="700" w:author="Leslie Gonzales" w:date="2017-04-19T06:59:00Z">
        <w:del w:id="701" w:author="Leslie Gonzales" w:date="2017-04-21T06:37:00Z">
          <w:r w:rsidRPr="008177CC" w:rsidDel="00FA66AC">
            <w:rPr>
              <w:rFonts w:ascii="Arial" w:hAnsi="Arial" w:cs="Arial"/>
              <w:sz w:val="20"/>
              <w:szCs w:val="20"/>
              <w:highlight w:val="yellow"/>
              <w:rPrChange w:id="702" w:author="Leslie Gonzales" w:date="2017-04-24T07:59:00Z">
                <w:rPr/>
              </w:rPrChange>
            </w:rPr>
            <w:delText>green - the name is available for registration</w:delText>
          </w:r>
        </w:del>
      </w:moveTo>
    </w:p>
    <w:p w:rsidR="00D0047A" w:rsidRPr="008177CC" w:rsidDel="00FA66AC" w:rsidRDefault="00D0047A" w:rsidP="00D0047A">
      <w:pPr>
        <w:rPr>
          <w:del w:id="703" w:author="Leslie Gonzales" w:date="2017-04-21T06:37:00Z"/>
          <w:moveTo w:id="704" w:author="Leslie Gonzales" w:date="2017-04-19T06:59:00Z"/>
          <w:rFonts w:ascii="Arial" w:hAnsi="Arial" w:cs="Arial"/>
          <w:sz w:val="20"/>
          <w:szCs w:val="20"/>
          <w:highlight w:val="yellow"/>
          <w:rPrChange w:id="705" w:author="Leslie Gonzales" w:date="2017-04-24T07:59:00Z">
            <w:rPr>
              <w:del w:id="706" w:author="Leslie Gonzales" w:date="2017-04-21T06:37:00Z"/>
              <w:moveTo w:id="707" w:author="Leslie Gonzales" w:date="2017-04-19T06:59:00Z"/>
            </w:rPr>
          </w:rPrChange>
        </w:rPr>
      </w:pPr>
      <w:moveTo w:id="708" w:author="Leslie Gonzales" w:date="2017-04-19T06:59:00Z">
        <w:del w:id="709" w:author="Leslie Gonzales" w:date="2017-04-21T06:37:00Z">
          <w:r w:rsidRPr="008177CC" w:rsidDel="00FA66AC">
            <w:rPr>
              <w:rFonts w:ascii="Arial" w:hAnsi="Arial" w:cs="Arial"/>
              <w:sz w:val="20"/>
              <w:szCs w:val="20"/>
              <w:highlight w:val="yellow"/>
              <w:rPrChange w:id="710" w:author="Leslie Gonzales" w:date="2017-04-24T07:59:00Z">
                <w:rPr/>
              </w:rPrChange>
            </w:rPr>
            <w:delText>amber - manual decision is required by ASIC or</w:delText>
          </w:r>
        </w:del>
      </w:moveTo>
    </w:p>
    <w:p w:rsidR="00D0047A" w:rsidRPr="008177CC" w:rsidDel="00FA66AC" w:rsidRDefault="00D0047A" w:rsidP="00D0047A">
      <w:pPr>
        <w:rPr>
          <w:del w:id="711" w:author="Leslie Gonzales" w:date="2017-04-21T06:37:00Z"/>
          <w:moveTo w:id="712" w:author="Leslie Gonzales" w:date="2017-04-19T06:59:00Z"/>
          <w:rFonts w:ascii="Arial" w:hAnsi="Arial" w:cs="Arial"/>
          <w:sz w:val="20"/>
          <w:szCs w:val="20"/>
          <w:highlight w:val="yellow"/>
          <w:rPrChange w:id="713" w:author="Leslie Gonzales" w:date="2017-04-24T07:59:00Z">
            <w:rPr>
              <w:del w:id="714" w:author="Leslie Gonzales" w:date="2017-04-21T06:37:00Z"/>
              <w:moveTo w:id="715" w:author="Leslie Gonzales" w:date="2017-04-19T06:59:00Z"/>
            </w:rPr>
          </w:rPrChange>
        </w:rPr>
      </w:pPr>
      <w:moveTo w:id="716" w:author="Leslie Gonzales" w:date="2017-04-19T06:59:00Z">
        <w:del w:id="717" w:author="Leslie Gonzales" w:date="2017-04-21T06:37:00Z">
          <w:r w:rsidRPr="008177CC" w:rsidDel="00FA66AC">
            <w:rPr>
              <w:rFonts w:ascii="Arial" w:hAnsi="Arial" w:cs="Arial"/>
              <w:sz w:val="20"/>
              <w:szCs w:val="20"/>
              <w:highlight w:val="yellow"/>
              <w:rPrChange w:id="718" w:author="Leslie Gonzales" w:date="2017-04-24T07:59:00Z">
                <w:rPr/>
              </w:rPrChange>
            </w:rPr>
            <w:delText xml:space="preserve">red - the name is unavailable. You will need to enter another business name. </w:delText>
          </w:r>
        </w:del>
      </w:moveTo>
    </w:p>
    <w:p w:rsidR="00D0047A" w:rsidRPr="008177CC" w:rsidDel="00FA66AC" w:rsidRDefault="00D0047A" w:rsidP="00D0047A">
      <w:pPr>
        <w:rPr>
          <w:del w:id="719" w:author="Leslie Gonzales" w:date="2017-04-21T06:37:00Z"/>
          <w:moveTo w:id="720" w:author="Leslie Gonzales" w:date="2017-04-19T06:59:00Z"/>
          <w:rFonts w:ascii="Arial" w:hAnsi="Arial" w:cs="Arial"/>
          <w:sz w:val="20"/>
          <w:szCs w:val="20"/>
          <w:highlight w:val="yellow"/>
          <w:rPrChange w:id="721" w:author="Leslie Gonzales" w:date="2017-04-24T07:59:00Z">
            <w:rPr>
              <w:del w:id="722" w:author="Leslie Gonzales" w:date="2017-04-21T06:37:00Z"/>
              <w:moveTo w:id="723" w:author="Leslie Gonzales" w:date="2017-04-19T06:59:00Z"/>
            </w:rPr>
          </w:rPrChange>
        </w:rPr>
      </w:pPr>
      <w:moveTo w:id="724" w:author="Leslie Gonzales" w:date="2017-04-19T06:59:00Z">
        <w:del w:id="725" w:author="Leslie Gonzales" w:date="2017-04-21T06:37:00Z">
          <w:r w:rsidRPr="008177CC" w:rsidDel="00FA66AC">
            <w:rPr>
              <w:rFonts w:ascii="Arial" w:hAnsi="Arial" w:cs="Arial"/>
              <w:sz w:val="20"/>
              <w:szCs w:val="20"/>
              <w:highlight w:val="yellow"/>
              <w:rPrChange w:id="726" w:author="Leslie Gonzales" w:date="2017-04-24T07:59:00Z">
                <w:rPr/>
              </w:rPrChange>
            </w:rPr>
            <w:delText xml:space="preserve">Review the existing business names similar to the one you have proposed. </w:delText>
          </w:r>
        </w:del>
      </w:moveTo>
    </w:p>
    <w:p w:rsidR="00D0047A" w:rsidRPr="008177CC" w:rsidDel="00FA66AC" w:rsidRDefault="00D0047A" w:rsidP="00D0047A">
      <w:pPr>
        <w:rPr>
          <w:del w:id="727" w:author="Leslie Gonzales" w:date="2017-04-21T06:37:00Z"/>
          <w:moveTo w:id="728" w:author="Leslie Gonzales" w:date="2017-04-19T06:59:00Z"/>
          <w:rFonts w:ascii="Arial" w:hAnsi="Arial" w:cs="Arial"/>
          <w:sz w:val="20"/>
          <w:szCs w:val="20"/>
          <w:highlight w:val="yellow"/>
          <w:rPrChange w:id="729" w:author="Leslie Gonzales" w:date="2017-04-24T07:59:00Z">
            <w:rPr>
              <w:del w:id="730" w:author="Leslie Gonzales" w:date="2017-04-21T06:37:00Z"/>
              <w:moveTo w:id="731" w:author="Leslie Gonzales" w:date="2017-04-19T06:59:00Z"/>
            </w:rPr>
          </w:rPrChange>
        </w:rPr>
      </w:pPr>
    </w:p>
    <w:p w:rsidR="00D0047A" w:rsidRPr="008177CC" w:rsidDel="00FA66AC" w:rsidRDefault="00D0047A" w:rsidP="00D0047A">
      <w:pPr>
        <w:rPr>
          <w:del w:id="732" w:author="Leslie Gonzales" w:date="2017-04-21T06:37:00Z"/>
          <w:moveTo w:id="733" w:author="Leslie Gonzales" w:date="2017-04-19T06:59:00Z"/>
          <w:rFonts w:ascii="Arial" w:hAnsi="Arial" w:cs="Arial"/>
          <w:sz w:val="20"/>
          <w:szCs w:val="20"/>
          <w:highlight w:val="yellow"/>
          <w:rPrChange w:id="734" w:author="Leslie Gonzales" w:date="2017-04-24T07:59:00Z">
            <w:rPr>
              <w:del w:id="735" w:author="Leslie Gonzales" w:date="2017-04-21T06:37:00Z"/>
              <w:moveTo w:id="736" w:author="Leslie Gonzales" w:date="2017-04-19T06:59:00Z"/>
            </w:rPr>
          </w:rPrChange>
        </w:rPr>
      </w:pPr>
      <w:moveTo w:id="737" w:author="Leslie Gonzales" w:date="2017-04-19T06:59:00Z">
        <w:del w:id="738" w:author="Leslie Gonzales" w:date="2017-04-21T06:37:00Z">
          <w:r w:rsidRPr="008177CC" w:rsidDel="00FA66AC">
            <w:rPr>
              <w:rFonts w:ascii="Arial" w:hAnsi="Arial" w:cs="Arial"/>
              <w:sz w:val="20"/>
              <w:szCs w:val="20"/>
              <w:highlight w:val="yellow"/>
              <w:rPrChange w:id="739" w:author="Leslie Gonzales" w:date="2017-04-24T07:59:00Z">
                <w:rPr/>
              </w:rPrChange>
            </w:rPr>
            <w:delText>Select your preferred registration period (1 year or 3 years).</w:delText>
          </w:r>
        </w:del>
      </w:moveTo>
    </w:p>
    <w:p w:rsidR="00D0047A" w:rsidRPr="008177CC" w:rsidDel="00FA66AC" w:rsidRDefault="00D0047A" w:rsidP="00D0047A">
      <w:pPr>
        <w:rPr>
          <w:del w:id="740" w:author="Leslie Gonzales" w:date="2017-04-21T06:37:00Z"/>
          <w:moveTo w:id="741" w:author="Leslie Gonzales" w:date="2017-04-19T06:59:00Z"/>
          <w:rFonts w:ascii="Arial" w:hAnsi="Arial" w:cs="Arial"/>
          <w:sz w:val="20"/>
          <w:szCs w:val="20"/>
          <w:highlight w:val="yellow"/>
          <w:rPrChange w:id="742" w:author="Leslie Gonzales" w:date="2017-04-24T07:59:00Z">
            <w:rPr>
              <w:del w:id="743" w:author="Leslie Gonzales" w:date="2017-04-21T06:37:00Z"/>
              <w:moveTo w:id="744" w:author="Leslie Gonzales" w:date="2017-04-19T06:59:00Z"/>
            </w:rPr>
          </w:rPrChange>
        </w:rPr>
      </w:pPr>
      <w:moveTo w:id="745" w:author="Leslie Gonzales" w:date="2017-04-19T06:59:00Z">
        <w:del w:id="746" w:author="Leslie Gonzales" w:date="2017-04-21T06:37:00Z">
          <w:r w:rsidRPr="008177CC" w:rsidDel="00FA66AC">
            <w:rPr>
              <w:rFonts w:ascii="Arial" w:hAnsi="Arial" w:cs="Arial"/>
              <w:sz w:val="20"/>
              <w:szCs w:val="20"/>
              <w:highlight w:val="yellow"/>
              <w:rPrChange w:id="747" w:author="Leslie Gonzales" w:date="2017-04-24T07:59:00Z">
                <w:rPr/>
              </w:rPrChange>
            </w:rPr>
            <w:delText>Select 'Next' to continue.</w:delText>
          </w:r>
        </w:del>
      </w:moveTo>
    </w:p>
    <w:p w:rsidR="00D0047A" w:rsidRPr="008177CC" w:rsidDel="00FA66AC" w:rsidRDefault="00D0047A" w:rsidP="00D0047A">
      <w:pPr>
        <w:rPr>
          <w:del w:id="748" w:author="Leslie Gonzales" w:date="2017-04-21T06:37:00Z"/>
          <w:moveTo w:id="749" w:author="Leslie Gonzales" w:date="2017-04-19T06:59:00Z"/>
          <w:rFonts w:ascii="Arial" w:hAnsi="Arial" w:cs="Arial"/>
          <w:sz w:val="20"/>
          <w:szCs w:val="20"/>
          <w:highlight w:val="yellow"/>
          <w:rPrChange w:id="750" w:author="Leslie Gonzales" w:date="2017-04-24T07:59:00Z">
            <w:rPr>
              <w:del w:id="751" w:author="Leslie Gonzales" w:date="2017-04-21T06:37:00Z"/>
              <w:moveTo w:id="752" w:author="Leslie Gonzales" w:date="2017-04-19T06:59:00Z"/>
            </w:rPr>
          </w:rPrChange>
        </w:rPr>
      </w:pPr>
      <w:moveTo w:id="753" w:author="Leslie Gonzales" w:date="2017-04-19T06:59:00Z">
        <w:del w:id="754" w:author="Leslie Gonzales" w:date="2017-04-21T06:37:00Z">
          <w:r w:rsidRPr="008177CC" w:rsidDel="00FA66AC">
            <w:rPr>
              <w:rFonts w:ascii="Arial" w:hAnsi="Arial" w:cs="Arial"/>
              <w:sz w:val="20"/>
              <w:szCs w:val="20"/>
              <w:highlight w:val="yellow"/>
              <w:rPrChange w:id="755" w:author="Leslie Gonzales" w:date="2017-04-24T07:59:00Z">
                <w:rPr/>
              </w:rPrChange>
            </w:rPr>
            <w:delText xml:space="preserve">Note: If you select 'Save &amp; Exit' this will save the application for resuming at a later date. This does not completed the transaction. </w:delText>
          </w:r>
        </w:del>
      </w:moveTo>
    </w:p>
    <w:p w:rsidR="00D0047A" w:rsidRPr="008177CC" w:rsidDel="00FA66AC" w:rsidRDefault="00D0047A" w:rsidP="00D0047A">
      <w:pPr>
        <w:rPr>
          <w:del w:id="756" w:author="Leslie Gonzales" w:date="2017-04-21T06:37:00Z"/>
          <w:moveTo w:id="757" w:author="Leslie Gonzales" w:date="2017-04-19T06:59:00Z"/>
          <w:rFonts w:ascii="Arial" w:hAnsi="Arial" w:cs="Arial"/>
          <w:sz w:val="20"/>
          <w:szCs w:val="20"/>
          <w:highlight w:val="yellow"/>
          <w:rPrChange w:id="758" w:author="Leslie Gonzales" w:date="2017-04-24T07:59:00Z">
            <w:rPr>
              <w:del w:id="759" w:author="Leslie Gonzales" w:date="2017-04-21T06:37:00Z"/>
              <w:moveTo w:id="760" w:author="Leslie Gonzales" w:date="2017-04-19T06:59:00Z"/>
            </w:rPr>
          </w:rPrChange>
        </w:rPr>
      </w:pPr>
    </w:p>
    <w:p w:rsidR="00D0047A" w:rsidRPr="008177CC" w:rsidDel="00FA66AC" w:rsidRDefault="00D0047A" w:rsidP="00D0047A">
      <w:pPr>
        <w:rPr>
          <w:del w:id="761" w:author="Leslie Gonzales" w:date="2017-04-21T06:37:00Z"/>
          <w:moveTo w:id="762" w:author="Leslie Gonzales" w:date="2017-04-19T06:59:00Z"/>
          <w:rFonts w:ascii="Arial" w:hAnsi="Arial" w:cs="Arial"/>
          <w:sz w:val="20"/>
          <w:szCs w:val="20"/>
          <w:highlight w:val="yellow"/>
          <w:rPrChange w:id="763" w:author="Leslie Gonzales" w:date="2017-04-24T07:59:00Z">
            <w:rPr>
              <w:del w:id="764" w:author="Leslie Gonzales" w:date="2017-04-21T06:37:00Z"/>
              <w:moveTo w:id="765" w:author="Leslie Gonzales" w:date="2017-04-19T06:59:00Z"/>
            </w:rPr>
          </w:rPrChange>
        </w:rPr>
      </w:pPr>
      <w:moveTo w:id="766" w:author="Leslie Gonzales" w:date="2017-04-19T06:59:00Z">
        <w:del w:id="767" w:author="Leslie Gonzales" w:date="2017-04-21T06:37:00Z">
          <w:r w:rsidRPr="008177CC" w:rsidDel="00FA66AC">
            <w:rPr>
              <w:rFonts w:ascii="Arial" w:hAnsi="Arial" w:cs="Arial"/>
              <w:sz w:val="20"/>
              <w:szCs w:val="20"/>
              <w:highlight w:val="yellow"/>
              <w:rPrChange w:id="768" w:author="Leslie Gonzales" w:date="2017-04-24T07:59:00Z">
                <w:rPr/>
              </w:rPrChange>
            </w:rPr>
            <w:delText>Business name holder details</w:delText>
          </w:r>
        </w:del>
      </w:moveTo>
    </w:p>
    <w:p w:rsidR="00D0047A" w:rsidRPr="008177CC" w:rsidDel="00FA66AC" w:rsidRDefault="00D0047A" w:rsidP="00D0047A">
      <w:pPr>
        <w:rPr>
          <w:del w:id="769" w:author="Leslie Gonzales" w:date="2017-04-21T06:37:00Z"/>
          <w:moveTo w:id="770" w:author="Leslie Gonzales" w:date="2017-04-19T06:59:00Z"/>
          <w:rFonts w:ascii="Arial" w:hAnsi="Arial" w:cs="Arial"/>
          <w:sz w:val="20"/>
          <w:szCs w:val="20"/>
          <w:highlight w:val="yellow"/>
          <w:rPrChange w:id="771" w:author="Leslie Gonzales" w:date="2017-04-24T07:59:00Z">
            <w:rPr>
              <w:del w:id="772" w:author="Leslie Gonzales" w:date="2017-04-21T06:37:00Z"/>
              <w:moveTo w:id="773" w:author="Leslie Gonzales" w:date="2017-04-19T06:59:00Z"/>
            </w:rPr>
          </w:rPrChange>
        </w:rPr>
      </w:pPr>
    </w:p>
    <w:p w:rsidR="00D0047A" w:rsidRPr="008177CC" w:rsidDel="00FA66AC" w:rsidRDefault="00D0047A" w:rsidP="00D0047A">
      <w:pPr>
        <w:rPr>
          <w:del w:id="774" w:author="Leslie Gonzales" w:date="2017-04-21T06:37:00Z"/>
          <w:moveTo w:id="775" w:author="Leslie Gonzales" w:date="2017-04-19T06:59:00Z"/>
          <w:rFonts w:ascii="Arial" w:hAnsi="Arial" w:cs="Arial"/>
          <w:sz w:val="20"/>
          <w:szCs w:val="20"/>
          <w:highlight w:val="yellow"/>
          <w:rPrChange w:id="776" w:author="Leslie Gonzales" w:date="2017-04-24T07:59:00Z">
            <w:rPr>
              <w:del w:id="777" w:author="Leslie Gonzales" w:date="2017-04-21T06:37:00Z"/>
              <w:moveTo w:id="778" w:author="Leslie Gonzales" w:date="2017-04-19T06:59:00Z"/>
            </w:rPr>
          </w:rPrChange>
        </w:rPr>
      </w:pPr>
      <w:moveTo w:id="779" w:author="Leslie Gonzales" w:date="2017-04-19T06:59:00Z">
        <w:del w:id="780" w:author="Leslie Gonzales" w:date="2017-04-21T06:37:00Z">
          <w:r w:rsidRPr="008177CC" w:rsidDel="00FA66AC">
            <w:rPr>
              <w:rFonts w:ascii="Arial" w:hAnsi="Arial" w:cs="Arial"/>
              <w:sz w:val="20"/>
              <w:szCs w:val="20"/>
              <w:highlight w:val="yellow"/>
              <w:rPrChange w:id="781" w:author="Leslie Gonzales" w:date="2017-04-24T07:59:00Z">
                <w:rPr/>
              </w:rPrChange>
            </w:rPr>
            <w:delText xml:space="preserve">Enter the business name holder details in the fields provided. </w:delText>
          </w:r>
        </w:del>
      </w:moveTo>
    </w:p>
    <w:p w:rsidR="00D0047A" w:rsidRPr="008177CC" w:rsidDel="00FA66AC" w:rsidRDefault="00D0047A" w:rsidP="00D0047A">
      <w:pPr>
        <w:rPr>
          <w:del w:id="782" w:author="Leslie Gonzales" w:date="2017-04-21T06:37:00Z"/>
          <w:moveTo w:id="783" w:author="Leslie Gonzales" w:date="2017-04-19T06:59:00Z"/>
          <w:rFonts w:ascii="Arial" w:hAnsi="Arial" w:cs="Arial"/>
          <w:sz w:val="20"/>
          <w:szCs w:val="20"/>
          <w:highlight w:val="yellow"/>
          <w:rPrChange w:id="784" w:author="Leslie Gonzales" w:date="2017-04-24T07:59:00Z">
            <w:rPr>
              <w:del w:id="785" w:author="Leslie Gonzales" w:date="2017-04-21T06:37:00Z"/>
              <w:moveTo w:id="786" w:author="Leslie Gonzales" w:date="2017-04-19T06:59:00Z"/>
            </w:rPr>
          </w:rPrChange>
        </w:rPr>
      </w:pPr>
    </w:p>
    <w:p w:rsidR="00D0047A" w:rsidRPr="008177CC" w:rsidDel="00FA66AC" w:rsidRDefault="00D0047A" w:rsidP="00D0047A">
      <w:pPr>
        <w:rPr>
          <w:del w:id="787" w:author="Leslie Gonzales" w:date="2017-04-21T06:37:00Z"/>
          <w:moveTo w:id="788" w:author="Leslie Gonzales" w:date="2017-04-19T06:59:00Z"/>
          <w:rFonts w:ascii="Arial" w:hAnsi="Arial" w:cs="Arial"/>
          <w:sz w:val="20"/>
          <w:szCs w:val="20"/>
          <w:highlight w:val="yellow"/>
          <w:rPrChange w:id="789" w:author="Leslie Gonzales" w:date="2017-04-24T07:59:00Z">
            <w:rPr>
              <w:del w:id="790" w:author="Leslie Gonzales" w:date="2017-04-21T06:37:00Z"/>
              <w:moveTo w:id="791" w:author="Leslie Gonzales" w:date="2017-04-19T06:59:00Z"/>
            </w:rPr>
          </w:rPrChange>
        </w:rPr>
      </w:pPr>
      <w:moveTo w:id="792" w:author="Leslie Gonzales" w:date="2017-04-19T06:59:00Z">
        <w:del w:id="793" w:author="Leslie Gonzales" w:date="2017-04-21T06:37:00Z">
          <w:r w:rsidRPr="008177CC" w:rsidDel="00FA66AC">
            <w:rPr>
              <w:rFonts w:ascii="Arial" w:hAnsi="Arial" w:cs="Arial"/>
              <w:sz w:val="20"/>
              <w:szCs w:val="20"/>
              <w:highlight w:val="yellow"/>
              <w:rPrChange w:id="794" w:author="Leslie Gonzales" w:date="2017-04-24T07:59:00Z">
                <w:rPr/>
              </w:rPrChange>
            </w:rPr>
            <w:delText xml:space="preserve">Select 'Next' to continue. </w:delText>
          </w:r>
        </w:del>
      </w:moveTo>
    </w:p>
    <w:p w:rsidR="00D0047A" w:rsidRPr="008177CC" w:rsidDel="00FA66AC" w:rsidRDefault="00D0047A" w:rsidP="00D0047A">
      <w:pPr>
        <w:rPr>
          <w:del w:id="795" w:author="Leslie Gonzales" w:date="2017-04-21T06:37:00Z"/>
          <w:moveTo w:id="796" w:author="Leslie Gonzales" w:date="2017-04-19T06:59:00Z"/>
          <w:rFonts w:ascii="Arial" w:hAnsi="Arial" w:cs="Arial"/>
          <w:sz w:val="20"/>
          <w:szCs w:val="20"/>
          <w:highlight w:val="yellow"/>
          <w:rPrChange w:id="797" w:author="Leslie Gonzales" w:date="2017-04-24T07:59:00Z">
            <w:rPr>
              <w:del w:id="798" w:author="Leslie Gonzales" w:date="2017-04-21T06:37:00Z"/>
              <w:moveTo w:id="799" w:author="Leslie Gonzales" w:date="2017-04-19T06:59:00Z"/>
            </w:rPr>
          </w:rPrChange>
        </w:rPr>
      </w:pPr>
      <w:moveTo w:id="800" w:author="Leslie Gonzales" w:date="2017-04-19T06:59:00Z">
        <w:del w:id="801" w:author="Leslie Gonzales" w:date="2017-04-21T06:37:00Z">
          <w:r w:rsidRPr="008177CC" w:rsidDel="00FA66AC">
            <w:rPr>
              <w:rFonts w:ascii="Arial" w:hAnsi="Arial" w:cs="Arial"/>
              <w:sz w:val="20"/>
              <w:szCs w:val="20"/>
              <w:highlight w:val="yellow"/>
              <w:rPrChange w:id="802" w:author="Leslie Gonzales" w:date="2017-04-24T07:59:00Z">
                <w:rPr/>
              </w:rPrChange>
            </w:rPr>
            <w:delText>Addresses</w:delText>
          </w:r>
        </w:del>
      </w:moveTo>
    </w:p>
    <w:p w:rsidR="00D0047A" w:rsidRPr="008177CC" w:rsidDel="00FA66AC" w:rsidRDefault="00D0047A" w:rsidP="00D0047A">
      <w:pPr>
        <w:rPr>
          <w:del w:id="803" w:author="Leslie Gonzales" w:date="2017-04-21T06:37:00Z"/>
          <w:moveTo w:id="804" w:author="Leslie Gonzales" w:date="2017-04-19T06:59:00Z"/>
          <w:rFonts w:ascii="Arial" w:hAnsi="Arial" w:cs="Arial"/>
          <w:sz w:val="20"/>
          <w:szCs w:val="20"/>
          <w:highlight w:val="yellow"/>
          <w:rPrChange w:id="805" w:author="Leslie Gonzales" w:date="2017-04-24T07:59:00Z">
            <w:rPr>
              <w:del w:id="806" w:author="Leslie Gonzales" w:date="2017-04-21T06:37:00Z"/>
              <w:moveTo w:id="807" w:author="Leslie Gonzales" w:date="2017-04-19T06:59:00Z"/>
            </w:rPr>
          </w:rPrChange>
        </w:rPr>
      </w:pPr>
    </w:p>
    <w:p w:rsidR="00D0047A" w:rsidRPr="008177CC" w:rsidDel="00FA66AC" w:rsidRDefault="00D0047A" w:rsidP="00D0047A">
      <w:pPr>
        <w:rPr>
          <w:del w:id="808" w:author="Leslie Gonzales" w:date="2017-04-21T06:37:00Z"/>
          <w:moveTo w:id="809" w:author="Leslie Gonzales" w:date="2017-04-19T06:59:00Z"/>
          <w:rFonts w:ascii="Arial" w:hAnsi="Arial" w:cs="Arial"/>
          <w:sz w:val="20"/>
          <w:szCs w:val="20"/>
          <w:highlight w:val="yellow"/>
          <w:rPrChange w:id="810" w:author="Leslie Gonzales" w:date="2017-04-24T07:59:00Z">
            <w:rPr>
              <w:del w:id="811" w:author="Leslie Gonzales" w:date="2017-04-21T06:37:00Z"/>
              <w:moveTo w:id="812" w:author="Leslie Gonzales" w:date="2017-04-19T06:59:00Z"/>
            </w:rPr>
          </w:rPrChange>
        </w:rPr>
      </w:pPr>
      <w:moveTo w:id="813" w:author="Leslie Gonzales" w:date="2017-04-19T06:59:00Z">
        <w:del w:id="814" w:author="Leslie Gonzales" w:date="2017-04-21T06:37:00Z">
          <w:r w:rsidRPr="008177CC" w:rsidDel="00FA66AC">
            <w:rPr>
              <w:rFonts w:ascii="Arial" w:hAnsi="Arial" w:cs="Arial"/>
              <w:sz w:val="20"/>
              <w:szCs w:val="20"/>
              <w:highlight w:val="yellow"/>
              <w:rPrChange w:id="815" w:author="Leslie Gonzales" w:date="2017-04-24T07:59:00Z">
                <w:rPr/>
              </w:rPrChange>
            </w:rPr>
            <w:delText>You must provide an address for service of documents, a principal place of business address and an email address. These addresses are mandatory. An SMS address (mobile number) is optional.</w:delText>
          </w:r>
        </w:del>
      </w:moveTo>
    </w:p>
    <w:p w:rsidR="00D0047A" w:rsidRPr="008177CC" w:rsidDel="00FA66AC" w:rsidRDefault="00D0047A" w:rsidP="00D0047A">
      <w:pPr>
        <w:rPr>
          <w:del w:id="816" w:author="Leslie Gonzales" w:date="2017-04-21T06:37:00Z"/>
          <w:moveTo w:id="817" w:author="Leslie Gonzales" w:date="2017-04-19T06:59:00Z"/>
          <w:rFonts w:ascii="Arial" w:hAnsi="Arial" w:cs="Arial"/>
          <w:sz w:val="20"/>
          <w:szCs w:val="20"/>
          <w:highlight w:val="yellow"/>
          <w:rPrChange w:id="818" w:author="Leslie Gonzales" w:date="2017-04-24T07:59:00Z">
            <w:rPr>
              <w:del w:id="819" w:author="Leslie Gonzales" w:date="2017-04-21T06:37:00Z"/>
              <w:moveTo w:id="820" w:author="Leslie Gonzales" w:date="2017-04-19T06:59:00Z"/>
            </w:rPr>
          </w:rPrChange>
        </w:rPr>
      </w:pPr>
    </w:p>
    <w:p w:rsidR="00D0047A" w:rsidRPr="008177CC" w:rsidDel="00FA66AC" w:rsidRDefault="00D0047A" w:rsidP="00D0047A">
      <w:pPr>
        <w:rPr>
          <w:del w:id="821" w:author="Leslie Gonzales" w:date="2017-04-21T06:37:00Z"/>
          <w:moveTo w:id="822" w:author="Leslie Gonzales" w:date="2017-04-19T06:59:00Z"/>
          <w:rFonts w:ascii="Arial" w:hAnsi="Arial" w:cs="Arial"/>
          <w:sz w:val="20"/>
          <w:szCs w:val="20"/>
          <w:highlight w:val="yellow"/>
          <w:rPrChange w:id="823" w:author="Leslie Gonzales" w:date="2017-04-24T07:59:00Z">
            <w:rPr>
              <w:del w:id="824" w:author="Leslie Gonzales" w:date="2017-04-21T06:37:00Z"/>
              <w:moveTo w:id="825" w:author="Leslie Gonzales" w:date="2017-04-19T06:59:00Z"/>
            </w:rPr>
          </w:rPrChange>
        </w:rPr>
      </w:pPr>
      <w:moveTo w:id="826" w:author="Leslie Gonzales" w:date="2017-04-19T06:59:00Z">
        <w:del w:id="827" w:author="Leslie Gonzales" w:date="2017-04-21T06:37:00Z">
          <w:r w:rsidRPr="008177CC" w:rsidDel="00FA66AC">
            <w:rPr>
              <w:rFonts w:ascii="Arial" w:hAnsi="Arial" w:cs="Arial"/>
              <w:sz w:val="20"/>
              <w:szCs w:val="20"/>
              <w:highlight w:val="yellow"/>
              <w:rPrChange w:id="828" w:author="Leslie Gonzales" w:date="2017-04-24T07:59:00Z">
                <w:rPr/>
              </w:rPrChange>
            </w:rPr>
            <w:lastRenderedPageBreak/>
            <w:delText>Under the Actions column select '+Add' to add the relevant information.</w:delText>
          </w:r>
        </w:del>
      </w:moveTo>
    </w:p>
    <w:p w:rsidR="00D0047A" w:rsidRPr="008177CC" w:rsidDel="00FA66AC" w:rsidRDefault="00D0047A" w:rsidP="00D0047A">
      <w:pPr>
        <w:rPr>
          <w:del w:id="829" w:author="Leslie Gonzales" w:date="2017-04-21T06:37:00Z"/>
          <w:moveTo w:id="830" w:author="Leslie Gonzales" w:date="2017-04-19T06:59:00Z"/>
          <w:rFonts w:ascii="Arial" w:hAnsi="Arial" w:cs="Arial"/>
          <w:sz w:val="20"/>
          <w:szCs w:val="20"/>
          <w:highlight w:val="yellow"/>
          <w:rPrChange w:id="831" w:author="Leslie Gonzales" w:date="2017-04-24T07:59:00Z">
            <w:rPr>
              <w:del w:id="832" w:author="Leslie Gonzales" w:date="2017-04-21T06:37:00Z"/>
              <w:moveTo w:id="833" w:author="Leslie Gonzales" w:date="2017-04-19T06:59:00Z"/>
            </w:rPr>
          </w:rPrChange>
        </w:rPr>
      </w:pPr>
    </w:p>
    <w:p w:rsidR="00D0047A" w:rsidRPr="008177CC" w:rsidDel="00FA66AC" w:rsidRDefault="00D0047A" w:rsidP="00D0047A">
      <w:pPr>
        <w:rPr>
          <w:del w:id="834" w:author="Leslie Gonzales" w:date="2017-04-21T06:37:00Z"/>
          <w:moveTo w:id="835" w:author="Leslie Gonzales" w:date="2017-04-19T06:59:00Z"/>
          <w:rFonts w:ascii="Arial" w:hAnsi="Arial" w:cs="Arial"/>
          <w:sz w:val="20"/>
          <w:szCs w:val="20"/>
          <w:highlight w:val="yellow"/>
          <w:rPrChange w:id="836" w:author="Leslie Gonzales" w:date="2017-04-24T07:59:00Z">
            <w:rPr>
              <w:del w:id="837" w:author="Leslie Gonzales" w:date="2017-04-21T06:37:00Z"/>
              <w:moveTo w:id="838" w:author="Leslie Gonzales" w:date="2017-04-19T06:59:00Z"/>
            </w:rPr>
          </w:rPrChange>
        </w:rPr>
      </w:pPr>
      <w:moveTo w:id="839" w:author="Leslie Gonzales" w:date="2017-04-19T06:59:00Z">
        <w:del w:id="840" w:author="Leslie Gonzales" w:date="2017-04-21T06:37:00Z">
          <w:r w:rsidRPr="008177CC" w:rsidDel="00FA66AC">
            <w:rPr>
              <w:rFonts w:ascii="Arial" w:hAnsi="Arial" w:cs="Arial"/>
              <w:sz w:val="20"/>
              <w:szCs w:val="20"/>
              <w:highlight w:val="yellow"/>
              <w:rPrChange w:id="841" w:author="Leslie Gonzales" w:date="2017-04-24T07:59:00Z">
                <w:rPr/>
              </w:rPrChange>
            </w:rPr>
            <w:delText xml:space="preserve">Select whether the address is a street or postal address from the drop-down box and </w:delText>
          </w:r>
        </w:del>
      </w:moveTo>
    </w:p>
    <w:p w:rsidR="00D0047A" w:rsidRPr="008177CC" w:rsidDel="00FA66AC" w:rsidRDefault="00D0047A" w:rsidP="00D0047A">
      <w:pPr>
        <w:rPr>
          <w:del w:id="842" w:author="Leslie Gonzales" w:date="2017-04-21T06:37:00Z"/>
          <w:moveTo w:id="843" w:author="Leslie Gonzales" w:date="2017-04-19T06:59:00Z"/>
          <w:rFonts w:ascii="Arial" w:hAnsi="Arial" w:cs="Arial"/>
          <w:sz w:val="20"/>
          <w:szCs w:val="20"/>
          <w:highlight w:val="yellow"/>
          <w:rPrChange w:id="844" w:author="Leslie Gonzales" w:date="2017-04-24T07:59:00Z">
            <w:rPr>
              <w:del w:id="845" w:author="Leslie Gonzales" w:date="2017-04-21T06:37:00Z"/>
              <w:moveTo w:id="846" w:author="Leslie Gonzales" w:date="2017-04-19T06:59:00Z"/>
            </w:rPr>
          </w:rPrChange>
        </w:rPr>
      </w:pPr>
      <w:moveTo w:id="847" w:author="Leslie Gonzales" w:date="2017-04-19T06:59:00Z">
        <w:del w:id="848" w:author="Leslie Gonzales" w:date="2017-04-21T06:37:00Z">
          <w:r w:rsidRPr="008177CC" w:rsidDel="00FA66AC">
            <w:rPr>
              <w:rFonts w:ascii="Arial" w:hAnsi="Arial" w:cs="Arial"/>
              <w:sz w:val="20"/>
              <w:szCs w:val="20"/>
              <w:highlight w:val="yellow"/>
              <w:rPrChange w:id="849" w:author="Leslie Gonzales" w:date="2017-04-24T07:59:00Z">
                <w:rPr/>
              </w:rPrChange>
            </w:rPr>
            <w:delText xml:space="preserve">Enter the address details in the fields provided. </w:delText>
          </w:r>
        </w:del>
      </w:moveTo>
    </w:p>
    <w:p w:rsidR="00D0047A" w:rsidRPr="008177CC" w:rsidDel="00FA66AC" w:rsidRDefault="00D0047A" w:rsidP="00D0047A">
      <w:pPr>
        <w:rPr>
          <w:del w:id="850" w:author="Leslie Gonzales" w:date="2017-04-21T06:37:00Z"/>
          <w:moveTo w:id="851" w:author="Leslie Gonzales" w:date="2017-04-19T06:59:00Z"/>
          <w:rFonts w:ascii="Arial" w:hAnsi="Arial" w:cs="Arial"/>
          <w:sz w:val="20"/>
          <w:szCs w:val="20"/>
          <w:highlight w:val="yellow"/>
          <w:rPrChange w:id="852" w:author="Leslie Gonzales" w:date="2017-04-24T07:59:00Z">
            <w:rPr>
              <w:del w:id="853" w:author="Leslie Gonzales" w:date="2017-04-21T06:37:00Z"/>
              <w:moveTo w:id="854" w:author="Leslie Gonzales" w:date="2017-04-19T06:59:00Z"/>
            </w:rPr>
          </w:rPrChange>
        </w:rPr>
      </w:pPr>
      <w:moveTo w:id="855" w:author="Leslie Gonzales" w:date="2017-04-19T06:59:00Z">
        <w:del w:id="856" w:author="Leslie Gonzales" w:date="2017-04-21T06:37:00Z">
          <w:r w:rsidRPr="008177CC" w:rsidDel="00FA66AC">
            <w:rPr>
              <w:rFonts w:ascii="Arial" w:hAnsi="Arial" w:cs="Arial"/>
              <w:sz w:val="20"/>
              <w:szCs w:val="20"/>
              <w:highlight w:val="yellow"/>
              <w:rPrChange w:id="857" w:author="Leslie Gonzales" w:date="2017-04-24T07:59:00Z">
                <w:rPr/>
              </w:rPrChange>
            </w:rPr>
            <w:delText>Select 'Save address'.</w:delText>
          </w:r>
        </w:del>
      </w:moveTo>
    </w:p>
    <w:p w:rsidR="00D0047A" w:rsidRPr="008177CC" w:rsidDel="00FA66AC" w:rsidRDefault="00D0047A" w:rsidP="00D0047A">
      <w:pPr>
        <w:rPr>
          <w:del w:id="858" w:author="Leslie Gonzales" w:date="2017-04-21T06:37:00Z"/>
          <w:moveTo w:id="859" w:author="Leslie Gonzales" w:date="2017-04-19T06:59:00Z"/>
          <w:rFonts w:ascii="Arial" w:hAnsi="Arial" w:cs="Arial"/>
          <w:sz w:val="20"/>
          <w:szCs w:val="20"/>
          <w:highlight w:val="yellow"/>
          <w:rPrChange w:id="860" w:author="Leslie Gonzales" w:date="2017-04-24T07:59:00Z">
            <w:rPr>
              <w:del w:id="861" w:author="Leslie Gonzales" w:date="2017-04-21T06:37:00Z"/>
              <w:moveTo w:id="862" w:author="Leslie Gonzales" w:date="2017-04-19T06:59:00Z"/>
            </w:rPr>
          </w:rPrChange>
        </w:rPr>
      </w:pPr>
      <w:moveTo w:id="863" w:author="Leslie Gonzales" w:date="2017-04-19T06:59:00Z">
        <w:del w:id="864" w:author="Leslie Gonzales" w:date="2017-04-21T06:37:00Z">
          <w:r w:rsidRPr="008177CC" w:rsidDel="00FA66AC">
            <w:rPr>
              <w:rFonts w:ascii="Arial" w:hAnsi="Arial" w:cs="Arial"/>
              <w:sz w:val="20"/>
              <w:szCs w:val="20"/>
              <w:highlight w:val="yellow"/>
              <w:rPrChange w:id="865" w:author="Leslie Gonzales" w:date="2017-04-24T07:59:00Z">
                <w:rPr/>
              </w:rPrChange>
            </w:rPr>
            <w:delText>Repeat the above steps to add the required addresses.</w:delText>
          </w:r>
        </w:del>
      </w:moveTo>
    </w:p>
    <w:p w:rsidR="00D0047A" w:rsidRPr="008177CC" w:rsidDel="00FA66AC" w:rsidRDefault="00D0047A" w:rsidP="00D0047A">
      <w:pPr>
        <w:rPr>
          <w:del w:id="866" w:author="Leslie Gonzales" w:date="2017-04-21T06:37:00Z"/>
          <w:moveTo w:id="867" w:author="Leslie Gonzales" w:date="2017-04-19T06:59:00Z"/>
          <w:rFonts w:ascii="Arial" w:hAnsi="Arial" w:cs="Arial"/>
          <w:sz w:val="20"/>
          <w:szCs w:val="20"/>
          <w:highlight w:val="yellow"/>
          <w:rPrChange w:id="868" w:author="Leslie Gonzales" w:date="2017-04-24T07:59:00Z">
            <w:rPr>
              <w:del w:id="869" w:author="Leslie Gonzales" w:date="2017-04-21T06:37:00Z"/>
              <w:moveTo w:id="870" w:author="Leslie Gonzales" w:date="2017-04-19T06:59:00Z"/>
            </w:rPr>
          </w:rPrChange>
        </w:rPr>
      </w:pPr>
    </w:p>
    <w:p w:rsidR="00D0047A" w:rsidRPr="008177CC" w:rsidDel="00FA66AC" w:rsidRDefault="00D0047A" w:rsidP="00D0047A">
      <w:pPr>
        <w:rPr>
          <w:del w:id="871" w:author="Leslie Gonzales" w:date="2017-04-21T06:37:00Z"/>
          <w:moveTo w:id="872" w:author="Leslie Gonzales" w:date="2017-04-19T06:59:00Z"/>
          <w:rFonts w:ascii="Arial" w:hAnsi="Arial" w:cs="Arial"/>
          <w:sz w:val="20"/>
          <w:szCs w:val="20"/>
          <w:highlight w:val="yellow"/>
          <w:rPrChange w:id="873" w:author="Leslie Gonzales" w:date="2017-04-24T07:59:00Z">
            <w:rPr>
              <w:del w:id="874" w:author="Leslie Gonzales" w:date="2017-04-21T06:37:00Z"/>
              <w:moveTo w:id="875" w:author="Leslie Gonzales" w:date="2017-04-19T06:59:00Z"/>
            </w:rPr>
          </w:rPrChange>
        </w:rPr>
      </w:pPr>
      <w:moveTo w:id="876" w:author="Leslie Gonzales" w:date="2017-04-19T06:59:00Z">
        <w:del w:id="877" w:author="Leslie Gonzales" w:date="2017-04-21T06:37:00Z">
          <w:r w:rsidRPr="008177CC" w:rsidDel="00FA66AC">
            <w:rPr>
              <w:rFonts w:ascii="Arial" w:hAnsi="Arial" w:cs="Arial"/>
              <w:sz w:val="20"/>
              <w:szCs w:val="20"/>
              <w:highlight w:val="yellow"/>
              <w:rPrChange w:id="878" w:author="Leslie Gonzales" w:date="2017-04-24T07:59:00Z">
                <w:rPr/>
              </w:rPrChange>
            </w:rPr>
            <w:delText>Select 'Next' to continue.</w:delText>
          </w:r>
        </w:del>
      </w:moveTo>
    </w:p>
    <w:p w:rsidR="00D0047A" w:rsidRPr="008177CC" w:rsidDel="00FA66AC" w:rsidRDefault="00D0047A" w:rsidP="00D0047A">
      <w:pPr>
        <w:rPr>
          <w:del w:id="879" w:author="Leslie Gonzales" w:date="2017-04-21T06:37:00Z"/>
          <w:moveTo w:id="880" w:author="Leslie Gonzales" w:date="2017-04-19T06:59:00Z"/>
          <w:rFonts w:ascii="Arial" w:hAnsi="Arial" w:cs="Arial"/>
          <w:sz w:val="20"/>
          <w:szCs w:val="20"/>
          <w:highlight w:val="yellow"/>
          <w:rPrChange w:id="881" w:author="Leslie Gonzales" w:date="2017-04-24T07:59:00Z">
            <w:rPr>
              <w:del w:id="882" w:author="Leslie Gonzales" w:date="2017-04-21T06:37:00Z"/>
              <w:moveTo w:id="883" w:author="Leslie Gonzales" w:date="2017-04-19T06:59:00Z"/>
            </w:rPr>
          </w:rPrChange>
        </w:rPr>
      </w:pPr>
      <w:moveTo w:id="884" w:author="Leslie Gonzales" w:date="2017-04-19T06:59:00Z">
        <w:del w:id="885" w:author="Leslie Gonzales" w:date="2017-04-21T06:37:00Z">
          <w:r w:rsidRPr="008177CC" w:rsidDel="00FA66AC">
            <w:rPr>
              <w:rFonts w:ascii="Arial" w:hAnsi="Arial" w:cs="Arial"/>
              <w:sz w:val="20"/>
              <w:szCs w:val="20"/>
              <w:highlight w:val="yellow"/>
              <w:rPrChange w:id="886" w:author="Leslie Gonzales" w:date="2017-04-24T07:59:00Z">
                <w:rPr/>
              </w:rPrChange>
            </w:rPr>
            <w:delText>Eligibility</w:delText>
          </w:r>
        </w:del>
      </w:moveTo>
    </w:p>
    <w:p w:rsidR="00D0047A" w:rsidRPr="008177CC" w:rsidDel="00FA66AC" w:rsidRDefault="00D0047A" w:rsidP="00D0047A">
      <w:pPr>
        <w:rPr>
          <w:del w:id="887" w:author="Leslie Gonzales" w:date="2017-04-21T06:37:00Z"/>
          <w:moveTo w:id="888" w:author="Leslie Gonzales" w:date="2017-04-19T06:59:00Z"/>
          <w:rFonts w:ascii="Arial" w:hAnsi="Arial" w:cs="Arial"/>
          <w:sz w:val="20"/>
          <w:szCs w:val="20"/>
          <w:highlight w:val="yellow"/>
          <w:rPrChange w:id="889" w:author="Leslie Gonzales" w:date="2017-04-24T07:59:00Z">
            <w:rPr>
              <w:del w:id="890" w:author="Leslie Gonzales" w:date="2017-04-21T06:37:00Z"/>
              <w:moveTo w:id="891" w:author="Leslie Gonzales" w:date="2017-04-19T06:59:00Z"/>
            </w:rPr>
          </w:rPrChange>
        </w:rPr>
      </w:pPr>
    </w:p>
    <w:p w:rsidR="00D0047A" w:rsidRPr="008177CC" w:rsidDel="00FA66AC" w:rsidRDefault="00D0047A" w:rsidP="00D0047A">
      <w:pPr>
        <w:rPr>
          <w:del w:id="892" w:author="Leslie Gonzales" w:date="2017-04-21T06:37:00Z"/>
          <w:moveTo w:id="893" w:author="Leslie Gonzales" w:date="2017-04-19T06:59:00Z"/>
          <w:rFonts w:ascii="Arial" w:hAnsi="Arial" w:cs="Arial"/>
          <w:sz w:val="20"/>
          <w:szCs w:val="20"/>
          <w:highlight w:val="yellow"/>
          <w:rPrChange w:id="894" w:author="Leslie Gonzales" w:date="2017-04-24T07:59:00Z">
            <w:rPr>
              <w:del w:id="895" w:author="Leslie Gonzales" w:date="2017-04-21T06:37:00Z"/>
              <w:moveTo w:id="896" w:author="Leslie Gonzales" w:date="2017-04-19T06:59:00Z"/>
            </w:rPr>
          </w:rPrChange>
        </w:rPr>
      </w:pPr>
      <w:moveTo w:id="897" w:author="Leslie Gonzales" w:date="2017-04-19T06:59:00Z">
        <w:del w:id="898" w:author="Leslie Gonzales" w:date="2017-04-21T06:37:00Z">
          <w:r w:rsidRPr="008177CC" w:rsidDel="00FA66AC">
            <w:rPr>
              <w:rFonts w:ascii="Arial" w:hAnsi="Arial" w:cs="Arial"/>
              <w:sz w:val="20"/>
              <w:szCs w:val="20"/>
              <w:highlight w:val="yellow"/>
              <w:rPrChange w:id="899" w:author="Leslie Gonzales" w:date="2017-04-24T07:59:00Z">
                <w:rPr/>
              </w:rPrChange>
            </w:rPr>
            <w:delText>Read the eligibility requirements for each person involved in the management of the applicant entity.</w:delText>
          </w:r>
        </w:del>
      </w:moveTo>
    </w:p>
    <w:p w:rsidR="00D0047A" w:rsidRPr="008177CC" w:rsidDel="00FA66AC" w:rsidRDefault="00D0047A" w:rsidP="00D0047A">
      <w:pPr>
        <w:rPr>
          <w:del w:id="900" w:author="Leslie Gonzales" w:date="2017-04-21T06:37:00Z"/>
          <w:moveTo w:id="901" w:author="Leslie Gonzales" w:date="2017-04-19T06:59:00Z"/>
          <w:rFonts w:ascii="Arial" w:hAnsi="Arial" w:cs="Arial"/>
          <w:sz w:val="20"/>
          <w:szCs w:val="20"/>
          <w:highlight w:val="yellow"/>
          <w:rPrChange w:id="902" w:author="Leslie Gonzales" w:date="2017-04-24T07:59:00Z">
            <w:rPr>
              <w:del w:id="903" w:author="Leslie Gonzales" w:date="2017-04-21T06:37:00Z"/>
              <w:moveTo w:id="904" w:author="Leslie Gonzales" w:date="2017-04-19T06:59:00Z"/>
            </w:rPr>
          </w:rPrChange>
        </w:rPr>
      </w:pPr>
    </w:p>
    <w:p w:rsidR="00D0047A" w:rsidRPr="008177CC" w:rsidDel="00FA66AC" w:rsidRDefault="00D0047A" w:rsidP="00D0047A">
      <w:pPr>
        <w:rPr>
          <w:del w:id="905" w:author="Leslie Gonzales" w:date="2017-04-21T06:37:00Z"/>
          <w:moveTo w:id="906" w:author="Leslie Gonzales" w:date="2017-04-19T06:59:00Z"/>
          <w:rFonts w:ascii="Arial" w:hAnsi="Arial" w:cs="Arial"/>
          <w:sz w:val="20"/>
          <w:szCs w:val="20"/>
          <w:highlight w:val="yellow"/>
          <w:rPrChange w:id="907" w:author="Leslie Gonzales" w:date="2017-04-24T07:59:00Z">
            <w:rPr>
              <w:del w:id="908" w:author="Leslie Gonzales" w:date="2017-04-21T06:37:00Z"/>
              <w:moveTo w:id="909" w:author="Leslie Gonzales" w:date="2017-04-19T06:59:00Z"/>
            </w:rPr>
          </w:rPrChange>
        </w:rPr>
      </w:pPr>
      <w:moveTo w:id="910" w:author="Leslie Gonzales" w:date="2017-04-19T06:59:00Z">
        <w:del w:id="911" w:author="Leslie Gonzales" w:date="2017-04-21T06:37:00Z">
          <w:r w:rsidRPr="008177CC" w:rsidDel="00FA66AC">
            <w:rPr>
              <w:rFonts w:ascii="Arial" w:hAnsi="Arial" w:cs="Arial"/>
              <w:sz w:val="20"/>
              <w:szCs w:val="20"/>
              <w:highlight w:val="yellow"/>
              <w:rPrChange w:id="912" w:author="Leslie Gonzales" w:date="2017-04-24T07:59:00Z">
                <w:rPr/>
              </w:rPrChange>
            </w:rPr>
            <w:delText xml:space="preserve">Tick the box to confirm you have read and understood the information. </w:delText>
          </w:r>
        </w:del>
      </w:moveTo>
    </w:p>
    <w:p w:rsidR="00D0047A" w:rsidRPr="008177CC" w:rsidDel="00FA66AC" w:rsidRDefault="00D0047A" w:rsidP="00D0047A">
      <w:pPr>
        <w:rPr>
          <w:del w:id="913" w:author="Leslie Gonzales" w:date="2017-04-21T06:37:00Z"/>
          <w:moveTo w:id="914" w:author="Leslie Gonzales" w:date="2017-04-19T06:59:00Z"/>
          <w:rFonts w:ascii="Arial" w:hAnsi="Arial" w:cs="Arial"/>
          <w:sz w:val="20"/>
          <w:szCs w:val="20"/>
          <w:highlight w:val="yellow"/>
          <w:rPrChange w:id="915" w:author="Leslie Gonzales" w:date="2017-04-24T07:59:00Z">
            <w:rPr>
              <w:del w:id="916" w:author="Leslie Gonzales" w:date="2017-04-21T06:37:00Z"/>
              <w:moveTo w:id="917" w:author="Leslie Gonzales" w:date="2017-04-19T06:59:00Z"/>
            </w:rPr>
          </w:rPrChange>
        </w:rPr>
      </w:pPr>
      <w:moveTo w:id="918" w:author="Leslie Gonzales" w:date="2017-04-19T06:59:00Z">
        <w:del w:id="919" w:author="Leslie Gonzales" w:date="2017-04-21T06:37:00Z">
          <w:r w:rsidRPr="008177CC" w:rsidDel="00FA66AC">
            <w:rPr>
              <w:rFonts w:ascii="Arial" w:hAnsi="Arial" w:cs="Arial"/>
              <w:sz w:val="20"/>
              <w:szCs w:val="20"/>
              <w:highlight w:val="yellow"/>
              <w:rPrChange w:id="920" w:author="Leslie Gonzales" w:date="2017-04-24T07:59:00Z">
                <w:rPr/>
              </w:rPrChange>
            </w:rPr>
            <w:delText>Select 'Next' to continue.</w:delText>
          </w:r>
        </w:del>
      </w:moveTo>
    </w:p>
    <w:p w:rsidR="00D0047A" w:rsidRPr="008177CC" w:rsidDel="00FA66AC" w:rsidRDefault="00D0047A" w:rsidP="00D0047A">
      <w:pPr>
        <w:rPr>
          <w:del w:id="921" w:author="Leslie Gonzales" w:date="2017-04-21T06:37:00Z"/>
          <w:moveTo w:id="922" w:author="Leslie Gonzales" w:date="2017-04-19T06:59:00Z"/>
          <w:rFonts w:ascii="Arial" w:hAnsi="Arial" w:cs="Arial"/>
          <w:sz w:val="20"/>
          <w:szCs w:val="20"/>
          <w:highlight w:val="yellow"/>
          <w:rPrChange w:id="923" w:author="Leslie Gonzales" w:date="2017-04-24T07:59:00Z">
            <w:rPr>
              <w:del w:id="924" w:author="Leslie Gonzales" w:date="2017-04-21T06:37:00Z"/>
              <w:moveTo w:id="925" w:author="Leslie Gonzales" w:date="2017-04-19T06:59:00Z"/>
            </w:rPr>
          </w:rPrChange>
        </w:rPr>
      </w:pPr>
      <w:moveTo w:id="926" w:author="Leslie Gonzales" w:date="2017-04-19T06:59:00Z">
        <w:del w:id="927" w:author="Leslie Gonzales" w:date="2017-04-21T06:37:00Z">
          <w:r w:rsidRPr="008177CC" w:rsidDel="00FA66AC">
            <w:rPr>
              <w:rFonts w:ascii="Arial" w:hAnsi="Arial" w:cs="Arial"/>
              <w:sz w:val="20"/>
              <w:szCs w:val="20"/>
              <w:highlight w:val="yellow"/>
              <w:rPrChange w:id="928" w:author="Leslie Gonzales" w:date="2017-04-24T07:59:00Z">
                <w:rPr/>
              </w:rPrChange>
            </w:rPr>
            <w:delText>Review</w:delText>
          </w:r>
        </w:del>
      </w:moveTo>
    </w:p>
    <w:p w:rsidR="00D0047A" w:rsidRPr="008177CC" w:rsidDel="00FA66AC" w:rsidRDefault="00D0047A" w:rsidP="00D0047A">
      <w:pPr>
        <w:rPr>
          <w:del w:id="929" w:author="Leslie Gonzales" w:date="2017-04-21T06:37:00Z"/>
          <w:moveTo w:id="930" w:author="Leslie Gonzales" w:date="2017-04-19T06:59:00Z"/>
          <w:rFonts w:ascii="Arial" w:hAnsi="Arial" w:cs="Arial"/>
          <w:sz w:val="20"/>
          <w:szCs w:val="20"/>
          <w:highlight w:val="yellow"/>
          <w:rPrChange w:id="931" w:author="Leslie Gonzales" w:date="2017-04-24T07:59:00Z">
            <w:rPr>
              <w:del w:id="932" w:author="Leslie Gonzales" w:date="2017-04-21T06:37:00Z"/>
              <w:moveTo w:id="933" w:author="Leslie Gonzales" w:date="2017-04-19T06:59:00Z"/>
            </w:rPr>
          </w:rPrChange>
        </w:rPr>
      </w:pPr>
    </w:p>
    <w:p w:rsidR="00D0047A" w:rsidRPr="008177CC" w:rsidDel="00FA66AC" w:rsidRDefault="00D0047A" w:rsidP="00D0047A">
      <w:pPr>
        <w:rPr>
          <w:del w:id="934" w:author="Leslie Gonzales" w:date="2017-04-21T06:37:00Z"/>
          <w:moveTo w:id="935" w:author="Leslie Gonzales" w:date="2017-04-19T06:59:00Z"/>
          <w:rFonts w:ascii="Arial" w:hAnsi="Arial" w:cs="Arial"/>
          <w:sz w:val="20"/>
          <w:szCs w:val="20"/>
          <w:highlight w:val="yellow"/>
          <w:rPrChange w:id="936" w:author="Leslie Gonzales" w:date="2017-04-24T07:59:00Z">
            <w:rPr>
              <w:del w:id="937" w:author="Leslie Gonzales" w:date="2017-04-21T06:37:00Z"/>
              <w:moveTo w:id="938" w:author="Leslie Gonzales" w:date="2017-04-19T06:59:00Z"/>
            </w:rPr>
          </w:rPrChange>
        </w:rPr>
      </w:pPr>
      <w:moveTo w:id="939" w:author="Leslie Gonzales" w:date="2017-04-19T06:59:00Z">
        <w:del w:id="940" w:author="Leslie Gonzales" w:date="2017-04-21T06:37:00Z">
          <w:r w:rsidRPr="008177CC" w:rsidDel="00FA66AC">
            <w:rPr>
              <w:rFonts w:ascii="Arial" w:hAnsi="Arial" w:cs="Arial"/>
              <w:sz w:val="20"/>
              <w:szCs w:val="20"/>
              <w:highlight w:val="yellow"/>
              <w:rPrChange w:id="941" w:author="Leslie Gonzales" w:date="2017-04-24T07:59:00Z">
                <w:rPr/>
              </w:rPrChange>
            </w:rPr>
            <w:delText xml:space="preserve">Review the business name details. Ensure you check that the business name is spelt correctly. You cannot go back to change this information once the application is complete. </w:delText>
          </w:r>
        </w:del>
      </w:moveTo>
    </w:p>
    <w:p w:rsidR="00D0047A" w:rsidRPr="008177CC" w:rsidDel="00FA66AC" w:rsidRDefault="00D0047A" w:rsidP="00D0047A">
      <w:pPr>
        <w:rPr>
          <w:del w:id="942" w:author="Leslie Gonzales" w:date="2017-04-21T06:37:00Z"/>
          <w:moveTo w:id="943" w:author="Leslie Gonzales" w:date="2017-04-19T06:59:00Z"/>
          <w:rFonts w:ascii="Arial" w:hAnsi="Arial" w:cs="Arial"/>
          <w:sz w:val="20"/>
          <w:szCs w:val="20"/>
          <w:highlight w:val="yellow"/>
          <w:rPrChange w:id="944" w:author="Leslie Gonzales" w:date="2017-04-24T07:59:00Z">
            <w:rPr>
              <w:del w:id="945" w:author="Leslie Gonzales" w:date="2017-04-21T06:37:00Z"/>
              <w:moveTo w:id="946" w:author="Leslie Gonzales" w:date="2017-04-19T06:59:00Z"/>
            </w:rPr>
          </w:rPrChange>
        </w:rPr>
      </w:pPr>
    </w:p>
    <w:p w:rsidR="00D0047A" w:rsidRPr="008177CC" w:rsidDel="00FA66AC" w:rsidRDefault="00D0047A" w:rsidP="00D0047A">
      <w:pPr>
        <w:rPr>
          <w:del w:id="947" w:author="Leslie Gonzales" w:date="2017-04-21T06:37:00Z"/>
          <w:moveTo w:id="948" w:author="Leslie Gonzales" w:date="2017-04-19T06:59:00Z"/>
          <w:rFonts w:ascii="Arial" w:hAnsi="Arial" w:cs="Arial"/>
          <w:sz w:val="20"/>
          <w:szCs w:val="20"/>
          <w:highlight w:val="yellow"/>
          <w:rPrChange w:id="949" w:author="Leslie Gonzales" w:date="2017-04-24T07:59:00Z">
            <w:rPr>
              <w:del w:id="950" w:author="Leslie Gonzales" w:date="2017-04-21T06:37:00Z"/>
              <w:moveTo w:id="951" w:author="Leslie Gonzales" w:date="2017-04-19T06:59:00Z"/>
            </w:rPr>
          </w:rPrChange>
        </w:rPr>
      </w:pPr>
      <w:moveTo w:id="952" w:author="Leslie Gonzales" w:date="2017-04-19T06:59:00Z">
        <w:del w:id="953" w:author="Leslie Gonzales" w:date="2017-04-21T06:37:00Z">
          <w:r w:rsidRPr="008177CC" w:rsidDel="00FA66AC">
            <w:rPr>
              <w:rFonts w:ascii="Arial" w:hAnsi="Arial" w:cs="Arial"/>
              <w:sz w:val="20"/>
              <w:szCs w:val="20"/>
              <w:highlight w:val="yellow"/>
              <w:rPrChange w:id="954" w:author="Leslie Gonzales" w:date="2017-04-24T07:59:00Z">
                <w:rPr/>
              </w:rPrChange>
            </w:rPr>
            <w:delText xml:space="preserve">Select 'Edit' to change any details that are incorrect. </w:delText>
          </w:r>
        </w:del>
      </w:moveTo>
    </w:p>
    <w:p w:rsidR="00D0047A" w:rsidRPr="008177CC" w:rsidDel="00FA66AC" w:rsidRDefault="00D0047A" w:rsidP="00D0047A">
      <w:pPr>
        <w:rPr>
          <w:del w:id="955" w:author="Leslie Gonzales" w:date="2017-04-21T06:37:00Z"/>
          <w:moveTo w:id="956" w:author="Leslie Gonzales" w:date="2017-04-19T06:59:00Z"/>
          <w:rFonts w:ascii="Arial" w:hAnsi="Arial" w:cs="Arial"/>
          <w:sz w:val="20"/>
          <w:szCs w:val="20"/>
          <w:highlight w:val="yellow"/>
          <w:rPrChange w:id="957" w:author="Leslie Gonzales" w:date="2017-04-24T07:59:00Z">
            <w:rPr>
              <w:del w:id="958" w:author="Leslie Gonzales" w:date="2017-04-21T06:37:00Z"/>
              <w:moveTo w:id="959" w:author="Leslie Gonzales" w:date="2017-04-19T06:59:00Z"/>
            </w:rPr>
          </w:rPrChange>
        </w:rPr>
      </w:pPr>
      <w:moveTo w:id="960" w:author="Leslie Gonzales" w:date="2017-04-19T06:59:00Z">
        <w:del w:id="961" w:author="Leslie Gonzales" w:date="2017-04-21T06:37:00Z">
          <w:r w:rsidRPr="008177CC" w:rsidDel="00FA66AC">
            <w:rPr>
              <w:rFonts w:ascii="Arial" w:hAnsi="Arial" w:cs="Arial"/>
              <w:sz w:val="20"/>
              <w:szCs w:val="20"/>
              <w:highlight w:val="yellow"/>
              <w:rPrChange w:id="962" w:author="Leslie Gonzales" w:date="2017-04-24T07:59:00Z">
                <w:rPr/>
              </w:rPrChange>
            </w:rPr>
            <w:delText>Select 'Submit' to continue.</w:delText>
          </w:r>
        </w:del>
      </w:moveTo>
    </w:p>
    <w:p w:rsidR="00D0047A" w:rsidRPr="008177CC" w:rsidDel="00FA66AC" w:rsidRDefault="00D0047A" w:rsidP="00D0047A">
      <w:pPr>
        <w:rPr>
          <w:del w:id="963" w:author="Leslie Gonzales" w:date="2017-04-21T06:37:00Z"/>
          <w:moveTo w:id="964" w:author="Leslie Gonzales" w:date="2017-04-19T06:59:00Z"/>
          <w:rFonts w:ascii="Arial" w:hAnsi="Arial" w:cs="Arial"/>
          <w:sz w:val="20"/>
          <w:szCs w:val="20"/>
          <w:highlight w:val="yellow"/>
          <w:rPrChange w:id="965" w:author="Leslie Gonzales" w:date="2017-04-24T07:59:00Z">
            <w:rPr>
              <w:del w:id="966" w:author="Leslie Gonzales" w:date="2017-04-21T06:37:00Z"/>
              <w:moveTo w:id="967" w:author="Leslie Gonzales" w:date="2017-04-19T06:59:00Z"/>
            </w:rPr>
          </w:rPrChange>
        </w:rPr>
      </w:pPr>
      <w:moveTo w:id="968" w:author="Leslie Gonzales" w:date="2017-04-19T06:59:00Z">
        <w:del w:id="969" w:author="Leslie Gonzales" w:date="2017-04-21T06:37:00Z">
          <w:r w:rsidRPr="008177CC" w:rsidDel="00FA66AC">
            <w:rPr>
              <w:rFonts w:ascii="Arial" w:hAnsi="Arial" w:cs="Arial"/>
              <w:sz w:val="20"/>
              <w:szCs w:val="20"/>
              <w:highlight w:val="yellow"/>
              <w:rPrChange w:id="970" w:author="Leslie Gonzales" w:date="2017-04-24T07:59:00Z">
                <w:rPr/>
              </w:rPrChange>
            </w:rPr>
            <w:delText>Declare</w:delText>
          </w:r>
        </w:del>
      </w:moveTo>
    </w:p>
    <w:p w:rsidR="00D0047A" w:rsidRPr="008177CC" w:rsidDel="00FA66AC" w:rsidRDefault="00D0047A" w:rsidP="00D0047A">
      <w:pPr>
        <w:rPr>
          <w:del w:id="971" w:author="Leslie Gonzales" w:date="2017-04-21T06:37:00Z"/>
          <w:moveTo w:id="972" w:author="Leslie Gonzales" w:date="2017-04-19T06:59:00Z"/>
          <w:rFonts w:ascii="Arial" w:hAnsi="Arial" w:cs="Arial"/>
          <w:sz w:val="20"/>
          <w:szCs w:val="20"/>
          <w:highlight w:val="yellow"/>
          <w:rPrChange w:id="973" w:author="Leslie Gonzales" w:date="2017-04-24T07:59:00Z">
            <w:rPr>
              <w:del w:id="974" w:author="Leslie Gonzales" w:date="2017-04-21T06:37:00Z"/>
              <w:moveTo w:id="975" w:author="Leslie Gonzales" w:date="2017-04-19T06:59:00Z"/>
            </w:rPr>
          </w:rPrChange>
        </w:rPr>
      </w:pPr>
    </w:p>
    <w:p w:rsidR="00D0047A" w:rsidRPr="008177CC" w:rsidDel="00FA66AC" w:rsidRDefault="00D0047A" w:rsidP="00D0047A">
      <w:pPr>
        <w:rPr>
          <w:del w:id="976" w:author="Leslie Gonzales" w:date="2017-04-21T06:37:00Z"/>
          <w:moveTo w:id="977" w:author="Leslie Gonzales" w:date="2017-04-19T06:59:00Z"/>
          <w:rFonts w:ascii="Arial" w:hAnsi="Arial" w:cs="Arial"/>
          <w:sz w:val="20"/>
          <w:szCs w:val="20"/>
          <w:highlight w:val="yellow"/>
          <w:rPrChange w:id="978" w:author="Leslie Gonzales" w:date="2017-04-24T07:59:00Z">
            <w:rPr>
              <w:del w:id="979" w:author="Leslie Gonzales" w:date="2017-04-21T06:37:00Z"/>
              <w:moveTo w:id="980" w:author="Leslie Gonzales" w:date="2017-04-19T06:59:00Z"/>
            </w:rPr>
          </w:rPrChange>
        </w:rPr>
      </w:pPr>
      <w:moveTo w:id="981" w:author="Leslie Gonzales" w:date="2017-04-19T06:59:00Z">
        <w:del w:id="982" w:author="Leslie Gonzales" w:date="2017-04-21T06:37:00Z">
          <w:r w:rsidRPr="008177CC" w:rsidDel="00FA66AC">
            <w:rPr>
              <w:rFonts w:ascii="Arial" w:hAnsi="Arial" w:cs="Arial"/>
              <w:sz w:val="20"/>
              <w:szCs w:val="20"/>
              <w:highlight w:val="yellow"/>
              <w:rPrChange w:id="983" w:author="Leslie Gonzales" w:date="2017-04-24T07:59:00Z">
                <w:rPr/>
              </w:rPrChange>
            </w:rPr>
            <w:delText>Read the declaration to ensure you agree with the conditions of the transaction.</w:delText>
          </w:r>
        </w:del>
      </w:moveTo>
    </w:p>
    <w:p w:rsidR="00D0047A" w:rsidRPr="008177CC" w:rsidDel="00FA66AC" w:rsidRDefault="00D0047A" w:rsidP="00D0047A">
      <w:pPr>
        <w:rPr>
          <w:del w:id="984" w:author="Leslie Gonzales" w:date="2017-04-21T06:37:00Z"/>
          <w:moveTo w:id="985" w:author="Leslie Gonzales" w:date="2017-04-19T06:59:00Z"/>
          <w:rFonts w:ascii="Arial" w:hAnsi="Arial" w:cs="Arial"/>
          <w:sz w:val="20"/>
          <w:szCs w:val="20"/>
          <w:highlight w:val="yellow"/>
          <w:rPrChange w:id="986" w:author="Leslie Gonzales" w:date="2017-04-24T07:59:00Z">
            <w:rPr>
              <w:del w:id="987" w:author="Leslie Gonzales" w:date="2017-04-21T06:37:00Z"/>
              <w:moveTo w:id="988" w:author="Leslie Gonzales" w:date="2017-04-19T06:59:00Z"/>
            </w:rPr>
          </w:rPrChange>
        </w:rPr>
      </w:pPr>
    </w:p>
    <w:p w:rsidR="00D0047A" w:rsidRPr="008177CC" w:rsidDel="00FA66AC" w:rsidRDefault="00D0047A" w:rsidP="00D0047A">
      <w:pPr>
        <w:rPr>
          <w:del w:id="989" w:author="Leslie Gonzales" w:date="2017-04-21T06:37:00Z"/>
          <w:moveTo w:id="990" w:author="Leslie Gonzales" w:date="2017-04-19T06:59:00Z"/>
          <w:rFonts w:ascii="Arial" w:hAnsi="Arial" w:cs="Arial"/>
          <w:sz w:val="20"/>
          <w:szCs w:val="20"/>
          <w:highlight w:val="yellow"/>
          <w:rPrChange w:id="991" w:author="Leslie Gonzales" w:date="2017-04-24T07:59:00Z">
            <w:rPr>
              <w:del w:id="992" w:author="Leslie Gonzales" w:date="2017-04-21T06:37:00Z"/>
              <w:moveTo w:id="993" w:author="Leslie Gonzales" w:date="2017-04-19T06:59:00Z"/>
            </w:rPr>
          </w:rPrChange>
        </w:rPr>
      </w:pPr>
      <w:moveTo w:id="994" w:author="Leslie Gonzales" w:date="2017-04-19T06:59:00Z">
        <w:del w:id="995" w:author="Leslie Gonzales" w:date="2017-04-21T06:37:00Z">
          <w:r w:rsidRPr="008177CC" w:rsidDel="00FA66AC">
            <w:rPr>
              <w:rFonts w:ascii="Arial" w:hAnsi="Arial" w:cs="Arial"/>
              <w:sz w:val="20"/>
              <w:szCs w:val="20"/>
              <w:highlight w:val="yellow"/>
              <w:rPrChange w:id="996" w:author="Leslie Gonzales" w:date="2017-04-24T07:59:00Z">
                <w:rPr/>
              </w:rPrChange>
            </w:rPr>
            <w:delText xml:space="preserve">Tick both boxes to confirm you agree. </w:delText>
          </w:r>
        </w:del>
      </w:moveTo>
    </w:p>
    <w:p w:rsidR="00D0047A" w:rsidRPr="008177CC" w:rsidDel="00FA66AC" w:rsidRDefault="00D0047A" w:rsidP="00D0047A">
      <w:pPr>
        <w:rPr>
          <w:del w:id="997" w:author="Leslie Gonzales" w:date="2017-04-21T06:37:00Z"/>
          <w:moveTo w:id="998" w:author="Leslie Gonzales" w:date="2017-04-19T06:59:00Z"/>
          <w:rFonts w:ascii="Arial" w:hAnsi="Arial" w:cs="Arial"/>
          <w:sz w:val="20"/>
          <w:szCs w:val="20"/>
          <w:highlight w:val="yellow"/>
          <w:rPrChange w:id="999" w:author="Leslie Gonzales" w:date="2017-04-24T07:59:00Z">
            <w:rPr>
              <w:del w:id="1000" w:author="Leslie Gonzales" w:date="2017-04-21T06:37:00Z"/>
              <w:moveTo w:id="1001" w:author="Leslie Gonzales" w:date="2017-04-19T06:59:00Z"/>
            </w:rPr>
          </w:rPrChange>
        </w:rPr>
      </w:pPr>
      <w:moveTo w:id="1002" w:author="Leslie Gonzales" w:date="2017-04-19T06:59:00Z">
        <w:del w:id="1003" w:author="Leslie Gonzales" w:date="2017-04-21T06:37:00Z">
          <w:r w:rsidRPr="008177CC" w:rsidDel="00FA66AC">
            <w:rPr>
              <w:rFonts w:ascii="Arial" w:hAnsi="Arial" w:cs="Arial"/>
              <w:sz w:val="20"/>
              <w:szCs w:val="20"/>
              <w:highlight w:val="yellow"/>
              <w:rPrChange w:id="1004" w:author="Leslie Gonzales" w:date="2017-04-24T07:59:00Z">
                <w:rPr/>
              </w:rPrChange>
            </w:rPr>
            <w:delText>Select your authority for submitting the transaction.</w:delText>
          </w:r>
        </w:del>
      </w:moveTo>
    </w:p>
    <w:p w:rsidR="00D0047A" w:rsidRPr="008177CC" w:rsidDel="00FA66AC" w:rsidRDefault="00D0047A" w:rsidP="00D0047A">
      <w:pPr>
        <w:rPr>
          <w:del w:id="1005" w:author="Leslie Gonzales" w:date="2017-04-21T06:37:00Z"/>
          <w:moveTo w:id="1006" w:author="Leslie Gonzales" w:date="2017-04-19T06:59:00Z"/>
          <w:rFonts w:ascii="Arial" w:hAnsi="Arial" w:cs="Arial"/>
          <w:sz w:val="20"/>
          <w:szCs w:val="20"/>
          <w:highlight w:val="yellow"/>
          <w:rPrChange w:id="1007" w:author="Leslie Gonzales" w:date="2017-04-24T07:59:00Z">
            <w:rPr>
              <w:del w:id="1008" w:author="Leslie Gonzales" w:date="2017-04-21T06:37:00Z"/>
              <w:moveTo w:id="1009" w:author="Leslie Gonzales" w:date="2017-04-19T06:59:00Z"/>
            </w:rPr>
          </w:rPrChange>
        </w:rPr>
      </w:pPr>
      <w:moveTo w:id="1010" w:author="Leslie Gonzales" w:date="2017-04-19T06:59:00Z">
        <w:del w:id="1011" w:author="Leslie Gonzales" w:date="2017-04-21T06:37:00Z">
          <w:r w:rsidRPr="008177CC" w:rsidDel="00FA66AC">
            <w:rPr>
              <w:rFonts w:ascii="Arial" w:hAnsi="Arial" w:cs="Arial"/>
              <w:sz w:val="20"/>
              <w:szCs w:val="20"/>
              <w:highlight w:val="yellow"/>
              <w:rPrChange w:id="1012" w:author="Leslie Gonzales" w:date="2017-04-24T07:59:00Z">
                <w:rPr/>
              </w:rPrChange>
            </w:rPr>
            <w:delText xml:space="preserve">If you are lodging on behalf of the applicant, you can select to add the business name to your ASIC Connect account. </w:delText>
          </w:r>
        </w:del>
      </w:moveTo>
    </w:p>
    <w:p w:rsidR="00D0047A" w:rsidRPr="008177CC" w:rsidDel="00FA66AC" w:rsidRDefault="00D0047A" w:rsidP="00D0047A">
      <w:pPr>
        <w:rPr>
          <w:del w:id="1013" w:author="Leslie Gonzales" w:date="2017-04-21T06:37:00Z"/>
          <w:moveTo w:id="1014" w:author="Leslie Gonzales" w:date="2017-04-19T06:59:00Z"/>
          <w:rFonts w:ascii="Arial" w:hAnsi="Arial" w:cs="Arial"/>
          <w:sz w:val="20"/>
          <w:szCs w:val="20"/>
          <w:highlight w:val="yellow"/>
          <w:rPrChange w:id="1015" w:author="Leslie Gonzales" w:date="2017-04-24T07:59:00Z">
            <w:rPr>
              <w:del w:id="1016" w:author="Leslie Gonzales" w:date="2017-04-21T06:37:00Z"/>
              <w:moveTo w:id="1017" w:author="Leslie Gonzales" w:date="2017-04-19T06:59:00Z"/>
            </w:rPr>
          </w:rPrChange>
        </w:rPr>
      </w:pPr>
      <w:moveTo w:id="1018" w:author="Leslie Gonzales" w:date="2017-04-19T06:59:00Z">
        <w:del w:id="1019" w:author="Leslie Gonzales" w:date="2017-04-21T06:37:00Z">
          <w:r w:rsidRPr="008177CC" w:rsidDel="00FA66AC">
            <w:rPr>
              <w:rFonts w:ascii="Arial" w:hAnsi="Arial" w:cs="Arial"/>
              <w:sz w:val="20"/>
              <w:szCs w:val="20"/>
              <w:highlight w:val="yellow"/>
              <w:rPrChange w:id="1020" w:author="Leslie Gonzales" w:date="2017-04-24T07:59:00Z">
                <w:rPr/>
              </w:rPrChange>
            </w:rPr>
            <w:lastRenderedPageBreak/>
            <w:delText>Select 'Next' to continue.</w:delText>
          </w:r>
        </w:del>
      </w:moveTo>
    </w:p>
    <w:p w:rsidR="00D0047A" w:rsidRPr="008177CC" w:rsidDel="00FA66AC" w:rsidRDefault="00D0047A" w:rsidP="00D0047A">
      <w:pPr>
        <w:rPr>
          <w:del w:id="1021" w:author="Leslie Gonzales" w:date="2017-04-21T06:37:00Z"/>
          <w:moveTo w:id="1022" w:author="Leslie Gonzales" w:date="2017-04-19T06:59:00Z"/>
          <w:rFonts w:ascii="Arial" w:hAnsi="Arial" w:cs="Arial"/>
          <w:sz w:val="20"/>
          <w:szCs w:val="20"/>
          <w:highlight w:val="yellow"/>
          <w:rPrChange w:id="1023" w:author="Leslie Gonzales" w:date="2017-04-24T07:59:00Z">
            <w:rPr>
              <w:del w:id="1024" w:author="Leslie Gonzales" w:date="2017-04-21T06:37:00Z"/>
              <w:moveTo w:id="1025" w:author="Leslie Gonzales" w:date="2017-04-19T06:59:00Z"/>
            </w:rPr>
          </w:rPrChange>
        </w:rPr>
      </w:pPr>
      <w:moveTo w:id="1026" w:author="Leslie Gonzales" w:date="2017-04-19T06:59:00Z">
        <w:del w:id="1027" w:author="Leslie Gonzales" w:date="2017-04-21T06:37:00Z">
          <w:r w:rsidRPr="008177CC" w:rsidDel="00FA66AC">
            <w:rPr>
              <w:rFonts w:ascii="Arial" w:hAnsi="Arial" w:cs="Arial"/>
              <w:sz w:val="20"/>
              <w:szCs w:val="20"/>
              <w:highlight w:val="yellow"/>
              <w:rPrChange w:id="1028" w:author="Leslie Gonzales" w:date="2017-04-24T07:59:00Z">
                <w:rPr/>
              </w:rPrChange>
            </w:rPr>
            <w:delText>Payment</w:delText>
          </w:r>
        </w:del>
      </w:moveTo>
    </w:p>
    <w:p w:rsidR="00D0047A" w:rsidRPr="008177CC" w:rsidDel="00FA66AC" w:rsidRDefault="00D0047A" w:rsidP="00D0047A">
      <w:pPr>
        <w:rPr>
          <w:del w:id="1029" w:author="Leslie Gonzales" w:date="2017-04-21T06:37:00Z"/>
          <w:moveTo w:id="1030" w:author="Leslie Gonzales" w:date="2017-04-19T06:59:00Z"/>
          <w:rFonts w:ascii="Arial" w:hAnsi="Arial" w:cs="Arial"/>
          <w:sz w:val="20"/>
          <w:szCs w:val="20"/>
          <w:highlight w:val="yellow"/>
          <w:rPrChange w:id="1031" w:author="Leslie Gonzales" w:date="2017-04-24T07:59:00Z">
            <w:rPr>
              <w:del w:id="1032" w:author="Leslie Gonzales" w:date="2017-04-21T06:37:00Z"/>
              <w:moveTo w:id="1033" w:author="Leslie Gonzales" w:date="2017-04-19T06:59:00Z"/>
            </w:rPr>
          </w:rPrChange>
        </w:rPr>
      </w:pPr>
    </w:p>
    <w:p w:rsidR="00D0047A" w:rsidRPr="008177CC" w:rsidDel="00FA66AC" w:rsidRDefault="00D0047A" w:rsidP="00D0047A">
      <w:pPr>
        <w:rPr>
          <w:del w:id="1034" w:author="Leslie Gonzales" w:date="2017-04-21T06:37:00Z"/>
          <w:moveTo w:id="1035" w:author="Leslie Gonzales" w:date="2017-04-19T06:59:00Z"/>
          <w:rFonts w:ascii="Arial" w:hAnsi="Arial" w:cs="Arial"/>
          <w:sz w:val="20"/>
          <w:szCs w:val="20"/>
          <w:highlight w:val="yellow"/>
          <w:rPrChange w:id="1036" w:author="Leslie Gonzales" w:date="2017-04-24T07:59:00Z">
            <w:rPr>
              <w:del w:id="1037" w:author="Leslie Gonzales" w:date="2017-04-21T06:37:00Z"/>
              <w:moveTo w:id="1038" w:author="Leslie Gonzales" w:date="2017-04-19T06:59:00Z"/>
            </w:rPr>
          </w:rPrChange>
        </w:rPr>
      </w:pPr>
      <w:moveTo w:id="1039" w:author="Leslie Gonzales" w:date="2017-04-19T06:59:00Z">
        <w:del w:id="1040" w:author="Leslie Gonzales" w:date="2017-04-21T06:37:00Z">
          <w:r w:rsidRPr="008177CC" w:rsidDel="00FA66AC">
            <w:rPr>
              <w:rFonts w:ascii="Arial" w:hAnsi="Arial" w:cs="Arial"/>
              <w:sz w:val="20"/>
              <w:szCs w:val="20"/>
              <w:highlight w:val="yellow"/>
              <w:rPrChange w:id="1041" w:author="Leslie Gonzales" w:date="2017-04-24T07:59:00Z">
                <w:rPr/>
              </w:rPrChange>
            </w:rPr>
            <w:delText xml:space="preserve">You can choose to pay for your registration using a credit card or BPAY. Alternatively, you can request an invoice to be sent to you and pay later. </w:delText>
          </w:r>
        </w:del>
      </w:moveTo>
    </w:p>
    <w:p w:rsidR="00D0047A" w:rsidRPr="008177CC" w:rsidDel="00FA66AC" w:rsidRDefault="00D0047A" w:rsidP="00D0047A">
      <w:pPr>
        <w:rPr>
          <w:del w:id="1042" w:author="Leslie Gonzales" w:date="2017-04-21T06:37:00Z"/>
          <w:moveTo w:id="1043" w:author="Leslie Gonzales" w:date="2017-04-19T06:59:00Z"/>
          <w:rFonts w:ascii="Arial" w:hAnsi="Arial" w:cs="Arial"/>
          <w:sz w:val="20"/>
          <w:szCs w:val="20"/>
          <w:highlight w:val="yellow"/>
          <w:rPrChange w:id="1044" w:author="Leslie Gonzales" w:date="2017-04-24T07:59:00Z">
            <w:rPr>
              <w:del w:id="1045" w:author="Leslie Gonzales" w:date="2017-04-21T06:37:00Z"/>
              <w:moveTo w:id="1046" w:author="Leslie Gonzales" w:date="2017-04-19T06:59:00Z"/>
            </w:rPr>
          </w:rPrChange>
        </w:rPr>
      </w:pPr>
    </w:p>
    <w:p w:rsidR="00D0047A" w:rsidRPr="008177CC" w:rsidDel="00FA66AC" w:rsidRDefault="00D0047A" w:rsidP="00D0047A">
      <w:pPr>
        <w:rPr>
          <w:del w:id="1047" w:author="Leslie Gonzales" w:date="2017-04-21T06:37:00Z"/>
          <w:moveTo w:id="1048" w:author="Leslie Gonzales" w:date="2017-04-19T06:59:00Z"/>
          <w:rFonts w:ascii="Arial" w:hAnsi="Arial" w:cs="Arial"/>
          <w:sz w:val="20"/>
          <w:szCs w:val="20"/>
          <w:highlight w:val="yellow"/>
          <w:rPrChange w:id="1049" w:author="Leslie Gonzales" w:date="2017-04-24T07:59:00Z">
            <w:rPr>
              <w:del w:id="1050" w:author="Leslie Gonzales" w:date="2017-04-21T06:37:00Z"/>
              <w:moveTo w:id="1051" w:author="Leslie Gonzales" w:date="2017-04-19T06:59:00Z"/>
            </w:rPr>
          </w:rPrChange>
        </w:rPr>
      </w:pPr>
      <w:moveTo w:id="1052" w:author="Leslie Gonzales" w:date="2017-04-19T06:59:00Z">
        <w:del w:id="1053" w:author="Leslie Gonzales" w:date="2017-04-21T06:37:00Z">
          <w:r w:rsidRPr="008177CC" w:rsidDel="00FA66AC">
            <w:rPr>
              <w:rFonts w:ascii="Arial" w:hAnsi="Arial" w:cs="Arial"/>
              <w:sz w:val="20"/>
              <w:szCs w:val="20"/>
              <w:highlight w:val="yellow"/>
              <w:rPrChange w:id="1054" w:author="Leslie Gonzales" w:date="2017-04-24T07:59:00Z">
                <w:rPr/>
              </w:rPrChange>
            </w:rPr>
            <w:delText>Select the 'Pay now' option.</w:delText>
          </w:r>
        </w:del>
      </w:moveTo>
    </w:p>
    <w:p w:rsidR="00D0047A" w:rsidRPr="008177CC" w:rsidDel="00FA66AC" w:rsidRDefault="00D0047A" w:rsidP="00D0047A">
      <w:pPr>
        <w:rPr>
          <w:del w:id="1055" w:author="Leslie Gonzales" w:date="2017-04-21T06:37:00Z"/>
          <w:moveTo w:id="1056" w:author="Leslie Gonzales" w:date="2017-04-19T06:59:00Z"/>
          <w:rFonts w:ascii="Arial" w:hAnsi="Arial" w:cs="Arial"/>
          <w:sz w:val="20"/>
          <w:szCs w:val="20"/>
          <w:highlight w:val="yellow"/>
          <w:rPrChange w:id="1057" w:author="Leslie Gonzales" w:date="2017-04-24T07:59:00Z">
            <w:rPr>
              <w:del w:id="1058" w:author="Leslie Gonzales" w:date="2017-04-21T06:37:00Z"/>
              <w:moveTo w:id="1059" w:author="Leslie Gonzales" w:date="2017-04-19T06:59:00Z"/>
            </w:rPr>
          </w:rPrChange>
        </w:rPr>
      </w:pPr>
      <w:moveTo w:id="1060" w:author="Leslie Gonzales" w:date="2017-04-19T06:59:00Z">
        <w:del w:id="1061" w:author="Leslie Gonzales" w:date="2017-04-21T06:37:00Z">
          <w:r w:rsidRPr="008177CC" w:rsidDel="00FA66AC">
            <w:rPr>
              <w:rFonts w:ascii="Arial" w:hAnsi="Arial" w:cs="Arial"/>
              <w:sz w:val="20"/>
              <w:szCs w:val="20"/>
              <w:highlight w:val="yellow"/>
              <w:rPrChange w:id="1062" w:author="Leslie Gonzales" w:date="2017-04-24T07:59:00Z">
                <w:rPr/>
              </w:rPrChange>
            </w:rPr>
            <w:delText>Select 'Pay now' to proceed.</w:delText>
          </w:r>
        </w:del>
      </w:moveTo>
    </w:p>
    <w:p w:rsidR="00D0047A" w:rsidRPr="008177CC" w:rsidDel="00FA66AC" w:rsidRDefault="00D0047A" w:rsidP="00D0047A">
      <w:pPr>
        <w:rPr>
          <w:del w:id="1063" w:author="Leslie Gonzales" w:date="2017-04-21T06:37:00Z"/>
          <w:moveTo w:id="1064" w:author="Leslie Gonzales" w:date="2017-04-19T06:59:00Z"/>
          <w:rFonts w:ascii="Arial" w:hAnsi="Arial" w:cs="Arial"/>
          <w:sz w:val="20"/>
          <w:szCs w:val="20"/>
          <w:highlight w:val="yellow"/>
          <w:rPrChange w:id="1065" w:author="Leslie Gonzales" w:date="2017-04-24T07:59:00Z">
            <w:rPr>
              <w:del w:id="1066" w:author="Leslie Gonzales" w:date="2017-04-21T06:37:00Z"/>
              <w:moveTo w:id="1067" w:author="Leslie Gonzales" w:date="2017-04-19T06:59:00Z"/>
            </w:rPr>
          </w:rPrChange>
        </w:rPr>
      </w:pPr>
      <w:moveTo w:id="1068" w:author="Leslie Gonzales" w:date="2017-04-19T06:59:00Z">
        <w:del w:id="1069" w:author="Leslie Gonzales" w:date="2017-04-21T06:37:00Z">
          <w:r w:rsidRPr="008177CC" w:rsidDel="00FA66AC">
            <w:rPr>
              <w:rFonts w:ascii="Arial" w:hAnsi="Arial" w:cs="Arial"/>
              <w:sz w:val="20"/>
              <w:szCs w:val="20"/>
              <w:highlight w:val="yellow"/>
              <w:rPrChange w:id="1070" w:author="Leslie Gonzales" w:date="2017-04-24T07:59:00Z">
                <w:rPr/>
              </w:rPrChange>
            </w:rPr>
            <w:delText>Enter your credit card details.</w:delText>
          </w:r>
        </w:del>
      </w:moveTo>
    </w:p>
    <w:p w:rsidR="00D0047A" w:rsidRPr="008177CC" w:rsidDel="00FA66AC" w:rsidRDefault="00D0047A" w:rsidP="00D0047A">
      <w:pPr>
        <w:rPr>
          <w:del w:id="1071" w:author="Leslie Gonzales" w:date="2017-04-21T06:37:00Z"/>
          <w:moveTo w:id="1072" w:author="Leslie Gonzales" w:date="2017-04-19T06:59:00Z"/>
          <w:rFonts w:ascii="Arial" w:hAnsi="Arial" w:cs="Arial"/>
          <w:sz w:val="20"/>
          <w:szCs w:val="20"/>
          <w:highlight w:val="yellow"/>
          <w:rPrChange w:id="1073" w:author="Leslie Gonzales" w:date="2017-04-24T07:59:00Z">
            <w:rPr>
              <w:del w:id="1074" w:author="Leslie Gonzales" w:date="2017-04-21T06:37:00Z"/>
              <w:moveTo w:id="1075" w:author="Leslie Gonzales" w:date="2017-04-19T06:59:00Z"/>
            </w:rPr>
          </w:rPrChange>
        </w:rPr>
      </w:pPr>
    </w:p>
    <w:p w:rsidR="00D0047A" w:rsidRPr="008177CC" w:rsidDel="00FA66AC" w:rsidRDefault="00D0047A" w:rsidP="00D0047A">
      <w:pPr>
        <w:rPr>
          <w:del w:id="1076" w:author="Leslie Gonzales" w:date="2017-04-21T06:37:00Z"/>
          <w:moveTo w:id="1077" w:author="Leslie Gonzales" w:date="2017-04-19T06:59:00Z"/>
          <w:rFonts w:ascii="Arial" w:hAnsi="Arial" w:cs="Arial"/>
          <w:sz w:val="20"/>
          <w:szCs w:val="20"/>
          <w:highlight w:val="yellow"/>
          <w:rPrChange w:id="1078" w:author="Leslie Gonzales" w:date="2017-04-24T07:59:00Z">
            <w:rPr>
              <w:del w:id="1079" w:author="Leslie Gonzales" w:date="2017-04-21T06:37:00Z"/>
              <w:moveTo w:id="1080" w:author="Leslie Gonzales" w:date="2017-04-19T06:59:00Z"/>
            </w:rPr>
          </w:rPrChange>
        </w:rPr>
      </w:pPr>
      <w:moveTo w:id="1081" w:author="Leslie Gonzales" w:date="2017-04-19T06:59:00Z">
        <w:del w:id="1082" w:author="Leslie Gonzales" w:date="2017-04-21T06:37:00Z">
          <w:r w:rsidRPr="008177CC" w:rsidDel="00FA66AC">
            <w:rPr>
              <w:rFonts w:ascii="Arial" w:hAnsi="Arial" w:cs="Arial"/>
              <w:sz w:val="20"/>
              <w:szCs w:val="20"/>
              <w:highlight w:val="yellow"/>
              <w:rPrChange w:id="1083" w:author="Leslie Gonzales" w:date="2017-04-24T07:59:00Z">
                <w:rPr/>
              </w:rPrChange>
            </w:rPr>
            <w:delText>Select 'Submit' to process the payment.</w:delText>
          </w:r>
        </w:del>
      </w:moveTo>
    </w:p>
    <w:p w:rsidR="00D0047A" w:rsidRPr="008177CC" w:rsidDel="00FA66AC" w:rsidRDefault="00D0047A" w:rsidP="00D0047A">
      <w:pPr>
        <w:rPr>
          <w:del w:id="1084" w:author="Leslie Gonzales" w:date="2017-04-21T06:37:00Z"/>
          <w:moveTo w:id="1085" w:author="Leslie Gonzales" w:date="2017-04-19T06:59:00Z"/>
          <w:rFonts w:ascii="Arial" w:hAnsi="Arial" w:cs="Arial"/>
          <w:sz w:val="20"/>
          <w:szCs w:val="20"/>
          <w:highlight w:val="yellow"/>
          <w:rPrChange w:id="1086" w:author="Leslie Gonzales" w:date="2017-04-24T07:59:00Z">
            <w:rPr>
              <w:del w:id="1087" w:author="Leslie Gonzales" w:date="2017-04-21T06:37:00Z"/>
              <w:moveTo w:id="1088" w:author="Leslie Gonzales" w:date="2017-04-19T06:59:00Z"/>
            </w:rPr>
          </w:rPrChange>
        </w:rPr>
      </w:pPr>
      <w:moveTo w:id="1089" w:author="Leslie Gonzales" w:date="2017-04-19T06:59:00Z">
        <w:del w:id="1090" w:author="Leslie Gonzales" w:date="2017-04-21T06:37:00Z">
          <w:r w:rsidRPr="008177CC" w:rsidDel="00FA66AC">
            <w:rPr>
              <w:rFonts w:ascii="Arial" w:hAnsi="Arial" w:cs="Arial"/>
              <w:sz w:val="20"/>
              <w:szCs w:val="20"/>
              <w:highlight w:val="yellow"/>
              <w:rPrChange w:id="1091" w:author="Leslie Gonzales" w:date="2017-04-24T07:59:00Z">
                <w:rPr/>
              </w:rPrChange>
            </w:rPr>
            <w:delText xml:space="preserve">If you want to pay at a later date, you can do so by using BPAY or requesting an invoice to be sent to you. </w:delText>
          </w:r>
        </w:del>
      </w:moveTo>
    </w:p>
    <w:p w:rsidR="00D0047A" w:rsidRPr="008177CC" w:rsidDel="00FA66AC" w:rsidRDefault="00D0047A" w:rsidP="00D0047A">
      <w:pPr>
        <w:rPr>
          <w:del w:id="1092" w:author="Leslie Gonzales" w:date="2017-04-21T06:37:00Z"/>
          <w:moveTo w:id="1093" w:author="Leslie Gonzales" w:date="2017-04-19T06:59:00Z"/>
          <w:rFonts w:ascii="Arial" w:hAnsi="Arial" w:cs="Arial"/>
          <w:sz w:val="20"/>
          <w:szCs w:val="20"/>
          <w:highlight w:val="yellow"/>
          <w:rPrChange w:id="1094" w:author="Leslie Gonzales" w:date="2017-04-24T07:59:00Z">
            <w:rPr>
              <w:del w:id="1095" w:author="Leslie Gonzales" w:date="2017-04-21T06:37:00Z"/>
              <w:moveTo w:id="1096" w:author="Leslie Gonzales" w:date="2017-04-19T06:59:00Z"/>
            </w:rPr>
          </w:rPrChange>
        </w:rPr>
      </w:pPr>
    </w:p>
    <w:p w:rsidR="00D0047A" w:rsidRPr="008177CC" w:rsidDel="00FA66AC" w:rsidRDefault="00D0047A" w:rsidP="00D0047A">
      <w:pPr>
        <w:rPr>
          <w:del w:id="1097" w:author="Leslie Gonzales" w:date="2017-04-21T06:37:00Z"/>
          <w:moveTo w:id="1098" w:author="Leslie Gonzales" w:date="2017-04-19T06:59:00Z"/>
          <w:rFonts w:ascii="Arial" w:hAnsi="Arial" w:cs="Arial"/>
          <w:sz w:val="20"/>
          <w:szCs w:val="20"/>
          <w:highlight w:val="yellow"/>
          <w:rPrChange w:id="1099" w:author="Leslie Gonzales" w:date="2017-04-24T07:59:00Z">
            <w:rPr>
              <w:del w:id="1100" w:author="Leslie Gonzales" w:date="2017-04-21T06:37:00Z"/>
              <w:moveTo w:id="1101" w:author="Leslie Gonzales" w:date="2017-04-19T06:59:00Z"/>
            </w:rPr>
          </w:rPrChange>
        </w:rPr>
      </w:pPr>
      <w:moveTo w:id="1102" w:author="Leslie Gonzales" w:date="2017-04-19T06:59:00Z">
        <w:del w:id="1103" w:author="Leslie Gonzales" w:date="2017-04-21T06:37:00Z">
          <w:r w:rsidRPr="008177CC" w:rsidDel="00FA66AC">
            <w:rPr>
              <w:rFonts w:ascii="Arial" w:hAnsi="Arial" w:cs="Arial"/>
              <w:sz w:val="20"/>
              <w:szCs w:val="20"/>
              <w:highlight w:val="yellow"/>
              <w:rPrChange w:id="1104" w:author="Leslie Gonzales" w:date="2017-04-24T07:59:00Z">
                <w:rPr/>
              </w:rPrChange>
            </w:rPr>
            <w:delText>Select the 'Pay later' option.</w:delText>
          </w:r>
        </w:del>
      </w:moveTo>
    </w:p>
    <w:p w:rsidR="00D0047A" w:rsidRPr="008177CC" w:rsidDel="00FA66AC" w:rsidRDefault="00D0047A" w:rsidP="00D0047A">
      <w:pPr>
        <w:rPr>
          <w:del w:id="1105" w:author="Leslie Gonzales" w:date="2017-04-21T06:37:00Z"/>
          <w:moveTo w:id="1106" w:author="Leslie Gonzales" w:date="2017-04-19T06:59:00Z"/>
          <w:rFonts w:ascii="Arial" w:hAnsi="Arial" w:cs="Arial"/>
          <w:sz w:val="20"/>
          <w:szCs w:val="20"/>
          <w:highlight w:val="yellow"/>
          <w:rPrChange w:id="1107" w:author="Leslie Gonzales" w:date="2017-04-24T07:59:00Z">
            <w:rPr>
              <w:del w:id="1108" w:author="Leslie Gonzales" w:date="2017-04-21T06:37:00Z"/>
              <w:moveTo w:id="1109" w:author="Leslie Gonzales" w:date="2017-04-19T06:59:00Z"/>
            </w:rPr>
          </w:rPrChange>
        </w:rPr>
      </w:pPr>
      <w:moveTo w:id="1110" w:author="Leslie Gonzales" w:date="2017-04-19T06:59:00Z">
        <w:del w:id="1111" w:author="Leslie Gonzales" w:date="2017-04-21T06:37:00Z">
          <w:r w:rsidRPr="008177CC" w:rsidDel="00FA66AC">
            <w:rPr>
              <w:rFonts w:ascii="Arial" w:hAnsi="Arial" w:cs="Arial"/>
              <w:sz w:val="20"/>
              <w:szCs w:val="20"/>
              <w:highlight w:val="yellow"/>
              <w:rPrChange w:id="1112" w:author="Leslie Gonzales" w:date="2017-04-24T07:59:00Z">
                <w:rPr/>
              </w:rPrChange>
            </w:rPr>
            <w:delText>Select the 'Invoice' or 'BPAY' option.</w:delText>
          </w:r>
        </w:del>
      </w:moveTo>
    </w:p>
    <w:p w:rsidR="00D0047A" w:rsidRPr="008177CC" w:rsidDel="00FA66AC" w:rsidRDefault="00D0047A" w:rsidP="00D0047A">
      <w:pPr>
        <w:rPr>
          <w:del w:id="1113" w:author="Leslie Gonzales" w:date="2017-04-21T06:37:00Z"/>
          <w:moveTo w:id="1114" w:author="Leslie Gonzales" w:date="2017-04-19T06:59:00Z"/>
          <w:rFonts w:ascii="Arial" w:hAnsi="Arial" w:cs="Arial"/>
          <w:sz w:val="20"/>
          <w:szCs w:val="20"/>
          <w:highlight w:val="yellow"/>
          <w:rPrChange w:id="1115" w:author="Leslie Gonzales" w:date="2017-04-24T07:59:00Z">
            <w:rPr>
              <w:del w:id="1116" w:author="Leslie Gonzales" w:date="2017-04-21T06:37:00Z"/>
              <w:moveTo w:id="1117" w:author="Leslie Gonzales" w:date="2017-04-19T06:59:00Z"/>
            </w:rPr>
          </w:rPrChange>
        </w:rPr>
      </w:pPr>
      <w:moveTo w:id="1118" w:author="Leslie Gonzales" w:date="2017-04-19T06:59:00Z">
        <w:del w:id="1119" w:author="Leslie Gonzales" w:date="2017-04-21T06:37:00Z">
          <w:r w:rsidRPr="008177CC" w:rsidDel="00FA66AC">
            <w:rPr>
              <w:rFonts w:ascii="Arial" w:hAnsi="Arial" w:cs="Arial"/>
              <w:sz w:val="20"/>
              <w:szCs w:val="20"/>
              <w:highlight w:val="yellow"/>
              <w:rPrChange w:id="1120" w:author="Leslie Gonzales" w:date="2017-04-24T07:59:00Z">
                <w:rPr/>
              </w:rPrChange>
            </w:rPr>
            <w:delText>If you select 'Invoice', it will be sent to your email address that was added in the transaction.</w:delText>
          </w:r>
        </w:del>
      </w:moveTo>
    </w:p>
    <w:p w:rsidR="00D0047A" w:rsidRPr="008177CC" w:rsidDel="00FA66AC" w:rsidRDefault="00D0047A" w:rsidP="00D0047A">
      <w:pPr>
        <w:rPr>
          <w:del w:id="1121" w:author="Leslie Gonzales" w:date="2017-04-21T06:37:00Z"/>
          <w:moveTo w:id="1122" w:author="Leslie Gonzales" w:date="2017-04-19T06:59:00Z"/>
          <w:rFonts w:ascii="Arial" w:hAnsi="Arial" w:cs="Arial"/>
          <w:sz w:val="20"/>
          <w:szCs w:val="20"/>
          <w:highlight w:val="yellow"/>
          <w:rPrChange w:id="1123" w:author="Leslie Gonzales" w:date="2017-04-24T07:59:00Z">
            <w:rPr>
              <w:del w:id="1124" w:author="Leslie Gonzales" w:date="2017-04-21T06:37:00Z"/>
              <w:moveTo w:id="1125" w:author="Leslie Gonzales" w:date="2017-04-19T06:59:00Z"/>
            </w:rPr>
          </w:rPrChange>
        </w:rPr>
      </w:pPr>
      <w:moveTo w:id="1126" w:author="Leslie Gonzales" w:date="2017-04-19T06:59:00Z">
        <w:del w:id="1127" w:author="Leslie Gonzales" w:date="2017-04-21T06:37:00Z">
          <w:r w:rsidRPr="008177CC" w:rsidDel="00FA66AC">
            <w:rPr>
              <w:rFonts w:ascii="Arial" w:hAnsi="Arial" w:cs="Arial"/>
              <w:sz w:val="20"/>
              <w:szCs w:val="20"/>
              <w:highlight w:val="yellow"/>
              <w:rPrChange w:id="1128" w:author="Leslie Gonzales" w:date="2017-04-24T07:59:00Z">
                <w:rPr/>
              </w:rPrChange>
            </w:rPr>
            <w:delText>If you select 'BPAY' you will need to print or make note of the BPAY details and process your payment with your financial institution.</w:delText>
          </w:r>
        </w:del>
      </w:moveTo>
    </w:p>
    <w:p w:rsidR="00D0047A" w:rsidRPr="008177CC" w:rsidDel="00FA66AC" w:rsidRDefault="00D0047A" w:rsidP="00D0047A">
      <w:pPr>
        <w:rPr>
          <w:del w:id="1129" w:author="Leslie Gonzales" w:date="2017-04-21T06:37:00Z"/>
          <w:moveTo w:id="1130" w:author="Leslie Gonzales" w:date="2017-04-19T06:59:00Z"/>
          <w:rFonts w:ascii="Arial" w:hAnsi="Arial" w:cs="Arial"/>
          <w:sz w:val="20"/>
          <w:szCs w:val="20"/>
          <w:highlight w:val="yellow"/>
          <w:rPrChange w:id="1131" w:author="Leslie Gonzales" w:date="2017-04-24T07:59:00Z">
            <w:rPr>
              <w:del w:id="1132" w:author="Leslie Gonzales" w:date="2017-04-21T06:37:00Z"/>
              <w:moveTo w:id="1133" w:author="Leslie Gonzales" w:date="2017-04-19T06:59:00Z"/>
            </w:rPr>
          </w:rPrChange>
        </w:rPr>
      </w:pPr>
      <w:moveTo w:id="1134" w:author="Leslie Gonzales" w:date="2017-04-19T06:59:00Z">
        <w:del w:id="1135" w:author="Leslie Gonzales" w:date="2017-04-21T06:37:00Z">
          <w:r w:rsidRPr="008177CC" w:rsidDel="00FA66AC">
            <w:rPr>
              <w:rFonts w:ascii="Arial" w:hAnsi="Arial" w:cs="Arial"/>
              <w:sz w:val="20"/>
              <w:szCs w:val="20"/>
              <w:highlight w:val="yellow"/>
              <w:rPrChange w:id="1136" w:author="Leslie Gonzales" w:date="2017-04-24T07:59:00Z">
                <w:rPr/>
              </w:rPrChange>
            </w:rPr>
            <w:delText>Select 'Pay Later'.</w:delText>
          </w:r>
        </w:del>
      </w:moveTo>
    </w:p>
    <w:p w:rsidR="00D0047A" w:rsidRPr="008177CC" w:rsidDel="00FA66AC" w:rsidRDefault="00D0047A" w:rsidP="00D0047A">
      <w:pPr>
        <w:rPr>
          <w:del w:id="1137" w:author="Leslie Gonzales" w:date="2017-04-21T06:37:00Z"/>
          <w:moveTo w:id="1138" w:author="Leslie Gonzales" w:date="2017-04-19T06:59:00Z"/>
          <w:rFonts w:ascii="Arial" w:hAnsi="Arial" w:cs="Arial"/>
          <w:sz w:val="20"/>
          <w:szCs w:val="20"/>
          <w:highlight w:val="yellow"/>
          <w:rPrChange w:id="1139" w:author="Leslie Gonzales" w:date="2017-04-24T07:59:00Z">
            <w:rPr>
              <w:del w:id="1140" w:author="Leslie Gonzales" w:date="2017-04-21T06:37:00Z"/>
              <w:moveTo w:id="1141" w:author="Leslie Gonzales" w:date="2017-04-19T06:59:00Z"/>
            </w:rPr>
          </w:rPrChange>
        </w:rPr>
      </w:pPr>
      <w:moveTo w:id="1142" w:author="Leslie Gonzales" w:date="2017-04-19T06:59:00Z">
        <w:del w:id="1143" w:author="Leslie Gonzales" w:date="2017-04-21T06:37:00Z">
          <w:r w:rsidRPr="008177CC" w:rsidDel="00FA66AC">
            <w:rPr>
              <w:rFonts w:ascii="Arial" w:hAnsi="Arial" w:cs="Arial"/>
              <w:sz w:val="20"/>
              <w:szCs w:val="20"/>
              <w:highlight w:val="yellow"/>
              <w:rPrChange w:id="1144" w:author="Leslie Gonzales" w:date="2017-04-24T07:59:00Z">
                <w:rPr/>
              </w:rPrChange>
            </w:rPr>
            <w:delText>Confirmation</w:delText>
          </w:r>
        </w:del>
      </w:moveTo>
    </w:p>
    <w:p w:rsidR="00D0047A" w:rsidRPr="008177CC" w:rsidDel="00FA66AC" w:rsidRDefault="00D0047A" w:rsidP="00D0047A">
      <w:pPr>
        <w:rPr>
          <w:del w:id="1145" w:author="Leslie Gonzales" w:date="2017-04-21T06:37:00Z"/>
          <w:moveTo w:id="1146" w:author="Leslie Gonzales" w:date="2017-04-19T06:59:00Z"/>
          <w:rFonts w:ascii="Arial" w:hAnsi="Arial" w:cs="Arial"/>
          <w:sz w:val="20"/>
          <w:szCs w:val="20"/>
          <w:highlight w:val="yellow"/>
          <w:rPrChange w:id="1147" w:author="Leslie Gonzales" w:date="2017-04-24T07:59:00Z">
            <w:rPr>
              <w:del w:id="1148" w:author="Leslie Gonzales" w:date="2017-04-21T06:37:00Z"/>
              <w:moveTo w:id="1149" w:author="Leslie Gonzales" w:date="2017-04-19T06:59:00Z"/>
            </w:rPr>
          </w:rPrChange>
        </w:rPr>
      </w:pPr>
    </w:p>
    <w:p w:rsidR="00D0047A" w:rsidRPr="008177CC" w:rsidDel="00FA66AC" w:rsidRDefault="00D0047A" w:rsidP="00D0047A">
      <w:pPr>
        <w:rPr>
          <w:del w:id="1150" w:author="Leslie Gonzales" w:date="2017-04-21T06:37:00Z"/>
          <w:moveTo w:id="1151" w:author="Leslie Gonzales" w:date="2017-04-19T06:59:00Z"/>
          <w:rFonts w:ascii="Arial" w:hAnsi="Arial" w:cs="Arial"/>
          <w:sz w:val="20"/>
          <w:szCs w:val="20"/>
          <w:highlight w:val="yellow"/>
          <w:rPrChange w:id="1152" w:author="Leslie Gonzales" w:date="2017-04-24T07:59:00Z">
            <w:rPr>
              <w:del w:id="1153" w:author="Leslie Gonzales" w:date="2017-04-21T06:37:00Z"/>
              <w:moveTo w:id="1154" w:author="Leslie Gonzales" w:date="2017-04-19T06:59:00Z"/>
            </w:rPr>
          </w:rPrChange>
        </w:rPr>
      </w:pPr>
      <w:moveTo w:id="1155" w:author="Leslie Gonzales" w:date="2017-04-19T06:59:00Z">
        <w:del w:id="1156" w:author="Leslie Gonzales" w:date="2017-04-21T06:37:00Z">
          <w:r w:rsidRPr="008177CC" w:rsidDel="00FA66AC">
            <w:rPr>
              <w:rFonts w:ascii="Arial" w:hAnsi="Arial" w:cs="Arial"/>
              <w:sz w:val="20"/>
              <w:szCs w:val="20"/>
              <w:highlight w:val="yellow"/>
              <w:rPrChange w:id="1157" w:author="Leslie Gonzales" w:date="2017-04-24T07:59:00Z">
                <w:rPr/>
              </w:rPrChange>
            </w:rPr>
            <w:delText>If you selected 'Pay Now', a confirmation of your transaction will be displayed.</w:delText>
          </w:r>
        </w:del>
      </w:moveTo>
    </w:p>
    <w:p w:rsidR="00D0047A" w:rsidRPr="008177CC" w:rsidDel="00FA66AC" w:rsidRDefault="00D0047A" w:rsidP="00D0047A">
      <w:pPr>
        <w:rPr>
          <w:del w:id="1158" w:author="Leslie Gonzales" w:date="2017-04-21T06:37:00Z"/>
          <w:moveTo w:id="1159" w:author="Leslie Gonzales" w:date="2017-04-19T06:59:00Z"/>
          <w:rFonts w:ascii="Arial" w:hAnsi="Arial" w:cs="Arial"/>
          <w:sz w:val="20"/>
          <w:szCs w:val="20"/>
          <w:highlight w:val="yellow"/>
          <w:rPrChange w:id="1160" w:author="Leslie Gonzales" w:date="2017-04-24T07:59:00Z">
            <w:rPr>
              <w:del w:id="1161" w:author="Leslie Gonzales" w:date="2017-04-21T06:37:00Z"/>
              <w:moveTo w:id="1162" w:author="Leslie Gonzales" w:date="2017-04-19T06:59:00Z"/>
            </w:rPr>
          </w:rPrChange>
        </w:rPr>
      </w:pPr>
    </w:p>
    <w:p w:rsidR="00D0047A" w:rsidRPr="008177CC" w:rsidDel="00FA66AC" w:rsidRDefault="00D0047A" w:rsidP="00D0047A">
      <w:pPr>
        <w:rPr>
          <w:del w:id="1163" w:author="Leslie Gonzales" w:date="2017-04-21T06:37:00Z"/>
          <w:moveTo w:id="1164" w:author="Leslie Gonzales" w:date="2017-04-19T06:59:00Z"/>
          <w:rFonts w:ascii="Arial" w:hAnsi="Arial" w:cs="Arial"/>
          <w:sz w:val="20"/>
          <w:szCs w:val="20"/>
          <w:highlight w:val="yellow"/>
          <w:rPrChange w:id="1165" w:author="Leslie Gonzales" w:date="2017-04-24T07:59:00Z">
            <w:rPr>
              <w:del w:id="1166" w:author="Leslie Gonzales" w:date="2017-04-21T06:37:00Z"/>
              <w:moveTo w:id="1167" w:author="Leslie Gonzales" w:date="2017-04-19T06:59:00Z"/>
            </w:rPr>
          </w:rPrChange>
        </w:rPr>
      </w:pPr>
      <w:moveTo w:id="1168" w:author="Leslie Gonzales" w:date="2017-04-19T06:59:00Z">
        <w:del w:id="1169" w:author="Leslie Gonzales" w:date="2017-04-21T06:37:00Z">
          <w:r w:rsidRPr="008177CC" w:rsidDel="00FA66AC">
            <w:rPr>
              <w:rFonts w:ascii="Arial" w:hAnsi="Arial" w:cs="Arial"/>
              <w:sz w:val="20"/>
              <w:szCs w:val="20"/>
              <w:highlight w:val="yellow"/>
              <w:rPrChange w:id="1170" w:author="Leslie Gonzales" w:date="2017-04-24T07:59:00Z">
                <w:rPr/>
              </w:rPrChange>
            </w:rPr>
            <w:delText>Select 'Print the transaction' to download a printable PDF version of the transaction.</w:delText>
          </w:r>
        </w:del>
      </w:moveTo>
    </w:p>
    <w:p w:rsidR="00D0047A" w:rsidRPr="008177CC" w:rsidDel="00FA66AC" w:rsidRDefault="00D0047A" w:rsidP="00D0047A">
      <w:pPr>
        <w:rPr>
          <w:del w:id="1171" w:author="Leslie Gonzales" w:date="2017-04-21T06:37:00Z"/>
          <w:moveTo w:id="1172" w:author="Leslie Gonzales" w:date="2017-04-19T06:59:00Z"/>
          <w:rFonts w:ascii="Arial" w:hAnsi="Arial" w:cs="Arial"/>
          <w:sz w:val="20"/>
          <w:szCs w:val="20"/>
          <w:highlight w:val="yellow"/>
          <w:rPrChange w:id="1173" w:author="Leslie Gonzales" w:date="2017-04-24T07:59:00Z">
            <w:rPr>
              <w:del w:id="1174" w:author="Leslie Gonzales" w:date="2017-04-21T06:37:00Z"/>
              <w:moveTo w:id="1175" w:author="Leslie Gonzales" w:date="2017-04-19T06:59:00Z"/>
            </w:rPr>
          </w:rPrChange>
        </w:rPr>
      </w:pPr>
      <w:moveTo w:id="1176" w:author="Leslie Gonzales" w:date="2017-04-19T06:59:00Z">
        <w:del w:id="1177" w:author="Leslie Gonzales" w:date="2017-04-21T06:37:00Z">
          <w:r w:rsidRPr="008177CC" w:rsidDel="00FA66AC">
            <w:rPr>
              <w:rFonts w:ascii="Arial" w:hAnsi="Arial" w:cs="Arial"/>
              <w:sz w:val="20"/>
              <w:szCs w:val="20"/>
              <w:highlight w:val="yellow"/>
              <w:rPrChange w:id="1178" w:author="Leslie Gonzales" w:date="2017-04-24T07:59:00Z">
                <w:rPr/>
              </w:rPrChange>
            </w:rPr>
            <w:delText>Select one of the links under What else can I do for more information about other services or</w:delText>
          </w:r>
        </w:del>
      </w:moveTo>
    </w:p>
    <w:p w:rsidR="00D0047A" w:rsidRPr="008177CC" w:rsidDel="00FA66AC" w:rsidRDefault="00D0047A" w:rsidP="00D0047A">
      <w:pPr>
        <w:rPr>
          <w:del w:id="1179" w:author="Leslie Gonzales" w:date="2017-04-21T06:37:00Z"/>
          <w:moveTo w:id="1180" w:author="Leslie Gonzales" w:date="2017-04-19T06:59:00Z"/>
          <w:rFonts w:ascii="Arial" w:hAnsi="Arial" w:cs="Arial"/>
          <w:sz w:val="20"/>
          <w:szCs w:val="20"/>
          <w:highlight w:val="yellow"/>
          <w:rPrChange w:id="1181" w:author="Leslie Gonzales" w:date="2017-04-24T07:59:00Z">
            <w:rPr>
              <w:del w:id="1182" w:author="Leslie Gonzales" w:date="2017-04-21T06:37:00Z"/>
              <w:moveTo w:id="1183" w:author="Leslie Gonzales" w:date="2017-04-19T06:59:00Z"/>
            </w:rPr>
          </w:rPrChange>
        </w:rPr>
      </w:pPr>
      <w:moveTo w:id="1184" w:author="Leslie Gonzales" w:date="2017-04-19T06:59:00Z">
        <w:del w:id="1185" w:author="Leslie Gonzales" w:date="2017-04-21T06:37:00Z">
          <w:r w:rsidRPr="008177CC" w:rsidDel="00FA66AC">
            <w:rPr>
              <w:rFonts w:ascii="Arial" w:hAnsi="Arial" w:cs="Arial"/>
              <w:sz w:val="20"/>
              <w:szCs w:val="20"/>
              <w:highlight w:val="yellow"/>
              <w:rPrChange w:id="1186" w:author="Leslie Gonzales" w:date="2017-04-24T07:59:00Z">
                <w:rPr/>
              </w:rPrChange>
            </w:rPr>
            <w:delText xml:space="preserve">Select 'Home' to return to the ASIC Connect home page. </w:delText>
          </w:r>
        </w:del>
      </w:moveTo>
    </w:p>
    <w:p w:rsidR="00D0047A" w:rsidRPr="008177CC" w:rsidDel="00FA66AC" w:rsidRDefault="00D0047A" w:rsidP="00D0047A">
      <w:pPr>
        <w:rPr>
          <w:del w:id="1187" w:author="Leslie Gonzales" w:date="2017-04-21T06:37:00Z"/>
          <w:moveTo w:id="1188" w:author="Leslie Gonzales" w:date="2017-04-19T06:59:00Z"/>
          <w:rFonts w:ascii="Arial" w:hAnsi="Arial" w:cs="Arial"/>
          <w:sz w:val="20"/>
          <w:szCs w:val="20"/>
          <w:highlight w:val="yellow"/>
          <w:rPrChange w:id="1189" w:author="Leslie Gonzales" w:date="2017-04-24T07:59:00Z">
            <w:rPr>
              <w:del w:id="1190" w:author="Leslie Gonzales" w:date="2017-04-21T06:37:00Z"/>
              <w:moveTo w:id="1191" w:author="Leslie Gonzales" w:date="2017-04-19T06:59:00Z"/>
            </w:rPr>
          </w:rPrChange>
        </w:rPr>
      </w:pPr>
      <w:moveTo w:id="1192" w:author="Leslie Gonzales" w:date="2017-04-19T06:59:00Z">
        <w:del w:id="1193" w:author="Leslie Gonzales" w:date="2017-04-21T06:37:00Z">
          <w:r w:rsidRPr="008177CC" w:rsidDel="00FA66AC">
            <w:rPr>
              <w:rFonts w:ascii="Arial" w:hAnsi="Arial" w:cs="Arial"/>
              <w:sz w:val="20"/>
              <w:szCs w:val="20"/>
              <w:highlight w:val="yellow"/>
              <w:rPrChange w:id="1194" w:author="Leslie Gonzales" w:date="2017-04-24T07:59:00Z">
                <w:rPr/>
              </w:rPrChange>
            </w:rPr>
            <w:delText xml:space="preserve">If you selected 'Pay Later', a yellow screen will appear to state 'Pay Later - You have successfully applied to register a business name'. </w:delText>
          </w:r>
        </w:del>
      </w:moveTo>
    </w:p>
    <w:p w:rsidR="00D0047A" w:rsidRPr="008177CC" w:rsidDel="00FA66AC" w:rsidRDefault="00D0047A" w:rsidP="00D0047A">
      <w:pPr>
        <w:rPr>
          <w:del w:id="1195" w:author="Leslie Gonzales" w:date="2017-04-21T06:37:00Z"/>
          <w:moveTo w:id="1196" w:author="Leslie Gonzales" w:date="2017-04-19T06:59:00Z"/>
          <w:rFonts w:ascii="Arial" w:hAnsi="Arial" w:cs="Arial"/>
          <w:sz w:val="20"/>
          <w:szCs w:val="20"/>
          <w:highlight w:val="yellow"/>
          <w:rPrChange w:id="1197" w:author="Leslie Gonzales" w:date="2017-04-24T07:59:00Z">
            <w:rPr>
              <w:del w:id="1198" w:author="Leslie Gonzales" w:date="2017-04-21T06:37:00Z"/>
              <w:moveTo w:id="1199" w:author="Leslie Gonzales" w:date="2017-04-19T06:59:00Z"/>
            </w:rPr>
          </w:rPrChange>
        </w:rPr>
      </w:pPr>
    </w:p>
    <w:p w:rsidR="00D0047A" w:rsidRPr="008177CC" w:rsidDel="00FA66AC" w:rsidRDefault="00D0047A" w:rsidP="00D0047A">
      <w:pPr>
        <w:rPr>
          <w:del w:id="1200" w:author="Leslie Gonzales" w:date="2017-04-21T06:37:00Z"/>
          <w:moveTo w:id="1201" w:author="Leslie Gonzales" w:date="2017-04-19T06:59:00Z"/>
          <w:rFonts w:ascii="Arial" w:hAnsi="Arial" w:cs="Arial"/>
          <w:sz w:val="20"/>
          <w:szCs w:val="20"/>
          <w:highlight w:val="yellow"/>
          <w:rPrChange w:id="1202" w:author="Leslie Gonzales" w:date="2017-04-24T07:59:00Z">
            <w:rPr>
              <w:del w:id="1203" w:author="Leslie Gonzales" w:date="2017-04-21T06:37:00Z"/>
              <w:moveTo w:id="1204" w:author="Leslie Gonzales" w:date="2017-04-19T06:59:00Z"/>
            </w:rPr>
          </w:rPrChange>
        </w:rPr>
      </w:pPr>
      <w:moveTo w:id="1205" w:author="Leslie Gonzales" w:date="2017-04-19T06:59:00Z">
        <w:del w:id="1206" w:author="Leslie Gonzales" w:date="2017-04-21T06:37:00Z">
          <w:r w:rsidRPr="008177CC" w:rsidDel="00FA66AC">
            <w:rPr>
              <w:rFonts w:ascii="Arial" w:hAnsi="Arial" w:cs="Arial"/>
              <w:sz w:val="20"/>
              <w:szCs w:val="20"/>
              <w:highlight w:val="yellow"/>
              <w:rPrChange w:id="1207" w:author="Leslie Gonzales" w:date="2017-04-24T07:59:00Z">
                <w:rPr/>
              </w:rPrChange>
            </w:rPr>
            <w:lastRenderedPageBreak/>
            <w:delText xml:space="preserve">This invoice will be emailed to your email address that was added in this transaction, not the email address associated with your ASIC Connect account. Payment must be made within 10 business days. </w:delText>
          </w:r>
        </w:del>
      </w:moveTo>
    </w:p>
    <w:p w:rsidR="00D0047A" w:rsidRPr="008177CC" w:rsidDel="00FA66AC" w:rsidRDefault="00D0047A" w:rsidP="00D0047A">
      <w:pPr>
        <w:rPr>
          <w:del w:id="1208" w:author="Leslie Gonzales" w:date="2017-04-21T06:37:00Z"/>
          <w:moveTo w:id="1209" w:author="Leslie Gonzales" w:date="2017-04-19T06:59:00Z"/>
          <w:rFonts w:ascii="Arial" w:hAnsi="Arial" w:cs="Arial"/>
          <w:sz w:val="20"/>
          <w:szCs w:val="20"/>
          <w:highlight w:val="yellow"/>
          <w:rPrChange w:id="1210" w:author="Leslie Gonzales" w:date="2017-04-24T07:59:00Z">
            <w:rPr>
              <w:del w:id="1211" w:author="Leslie Gonzales" w:date="2017-04-21T06:37:00Z"/>
              <w:moveTo w:id="1212" w:author="Leslie Gonzales" w:date="2017-04-19T06:59:00Z"/>
            </w:rPr>
          </w:rPrChange>
        </w:rPr>
      </w:pPr>
    </w:p>
    <w:p w:rsidR="00D0047A" w:rsidRPr="008177CC" w:rsidDel="00FA66AC" w:rsidRDefault="00D0047A" w:rsidP="00D0047A">
      <w:pPr>
        <w:rPr>
          <w:del w:id="1213" w:author="Leslie Gonzales" w:date="2017-04-21T06:37:00Z"/>
          <w:moveTo w:id="1214" w:author="Leslie Gonzales" w:date="2017-04-19T06:59:00Z"/>
          <w:rFonts w:ascii="Arial" w:hAnsi="Arial" w:cs="Arial"/>
          <w:sz w:val="20"/>
          <w:szCs w:val="20"/>
          <w:highlight w:val="yellow"/>
          <w:rPrChange w:id="1215" w:author="Leslie Gonzales" w:date="2017-04-24T07:59:00Z">
            <w:rPr>
              <w:del w:id="1216" w:author="Leslie Gonzales" w:date="2017-04-21T06:37:00Z"/>
              <w:moveTo w:id="1217" w:author="Leslie Gonzales" w:date="2017-04-19T06:59:00Z"/>
            </w:rPr>
          </w:rPrChange>
        </w:rPr>
      </w:pPr>
      <w:moveTo w:id="1218" w:author="Leslie Gonzales" w:date="2017-04-19T06:59:00Z">
        <w:del w:id="1219" w:author="Leslie Gonzales" w:date="2017-04-21T06:37:00Z">
          <w:r w:rsidRPr="008177CC" w:rsidDel="00FA66AC">
            <w:rPr>
              <w:rFonts w:ascii="Arial" w:hAnsi="Arial" w:cs="Arial"/>
              <w:sz w:val="20"/>
              <w:szCs w:val="20"/>
              <w:highlight w:val="yellow"/>
              <w:rPrChange w:id="1220" w:author="Leslie Gonzales" w:date="2017-04-24T07:59:00Z">
                <w:rPr/>
              </w:rPrChange>
            </w:rPr>
            <w:delText>#</w:delText>
          </w:r>
        </w:del>
      </w:moveTo>
    </w:p>
    <w:p w:rsidR="00D0047A" w:rsidRPr="008177CC" w:rsidDel="00FA66AC" w:rsidRDefault="00D0047A" w:rsidP="00D0047A">
      <w:pPr>
        <w:rPr>
          <w:del w:id="1221" w:author="Leslie Gonzales" w:date="2017-04-21T06:37:00Z"/>
          <w:moveTo w:id="1222" w:author="Leslie Gonzales" w:date="2017-04-19T06:59:00Z"/>
          <w:rFonts w:ascii="Arial" w:hAnsi="Arial" w:cs="Arial"/>
          <w:sz w:val="20"/>
          <w:szCs w:val="20"/>
          <w:highlight w:val="yellow"/>
          <w:rPrChange w:id="1223" w:author="Leslie Gonzales" w:date="2017-04-24T07:59:00Z">
            <w:rPr>
              <w:del w:id="1224" w:author="Leslie Gonzales" w:date="2017-04-21T06:37:00Z"/>
              <w:moveTo w:id="1225" w:author="Leslie Gonzales" w:date="2017-04-19T06:59:00Z"/>
            </w:rPr>
          </w:rPrChange>
        </w:rPr>
      </w:pPr>
      <w:moveTo w:id="1226" w:author="Leslie Gonzales" w:date="2017-04-19T06:59:00Z">
        <w:del w:id="1227" w:author="Leslie Gonzales" w:date="2017-04-21T06:37:00Z">
          <w:r w:rsidRPr="008177CC" w:rsidDel="00FA66AC">
            <w:rPr>
              <w:rFonts w:ascii="Arial" w:hAnsi="Arial" w:cs="Arial"/>
              <w:sz w:val="20"/>
              <w:szCs w:val="20"/>
              <w:highlight w:val="yellow"/>
              <w:rPrChange w:id="1228" w:author="Leslie Gonzales" w:date="2017-04-24T07:59:00Z">
                <w:rPr/>
              </w:rPrChange>
            </w:rPr>
            <w:delText>Applying for an ABN</w:delText>
          </w:r>
        </w:del>
      </w:moveTo>
    </w:p>
    <w:p w:rsidR="00D0047A" w:rsidRPr="008177CC" w:rsidDel="00FA66AC" w:rsidRDefault="00D0047A" w:rsidP="00D0047A">
      <w:pPr>
        <w:rPr>
          <w:del w:id="1229" w:author="Leslie Gonzales" w:date="2017-04-21T06:37:00Z"/>
          <w:moveTo w:id="1230" w:author="Leslie Gonzales" w:date="2017-04-19T06:59:00Z"/>
          <w:rFonts w:ascii="Arial" w:hAnsi="Arial" w:cs="Arial"/>
          <w:sz w:val="20"/>
          <w:szCs w:val="20"/>
          <w:highlight w:val="yellow"/>
          <w:rPrChange w:id="1231" w:author="Leslie Gonzales" w:date="2017-04-24T07:59:00Z">
            <w:rPr>
              <w:del w:id="1232" w:author="Leslie Gonzales" w:date="2017-04-21T06:37:00Z"/>
              <w:moveTo w:id="1233" w:author="Leslie Gonzales" w:date="2017-04-19T06:59:00Z"/>
            </w:rPr>
          </w:rPrChange>
        </w:rPr>
      </w:pPr>
      <w:moveTo w:id="1234" w:author="Leslie Gonzales" w:date="2017-04-19T06:59:00Z">
        <w:del w:id="1235" w:author="Leslie Gonzales" w:date="2017-04-21T06:37:00Z">
          <w:r w:rsidRPr="008177CC" w:rsidDel="00FA66AC">
            <w:rPr>
              <w:rFonts w:ascii="Arial" w:hAnsi="Arial" w:cs="Arial"/>
              <w:sz w:val="20"/>
              <w:szCs w:val="20"/>
              <w:highlight w:val="yellow"/>
              <w:rPrChange w:id="1236" w:author="Leslie Gonzales" w:date="2017-04-24T07:59:00Z">
                <w:rPr/>
              </w:rPrChange>
            </w:rPr>
            <w:delText>To be entitled to an Australian business number (ABN) you must:</w:delText>
          </w:r>
        </w:del>
      </w:moveTo>
    </w:p>
    <w:p w:rsidR="00D0047A" w:rsidRPr="008177CC" w:rsidDel="00FA66AC" w:rsidRDefault="00D0047A" w:rsidP="00D0047A">
      <w:pPr>
        <w:rPr>
          <w:del w:id="1237" w:author="Leslie Gonzales" w:date="2017-04-21T06:37:00Z"/>
          <w:moveTo w:id="1238" w:author="Leslie Gonzales" w:date="2017-04-19T06:59:00Z"/>
          <w:rFonts w:ascii="Arial" w:hAnsi="Arial" w:cs="Arial"/>
          <w:sz w:val="20"/>
          <w:szCs w:val="20"/>
          <w:highlight w:val="yellow"/>
          <w:rPrChange w:id="1239" w:author="Leslie Gonzales" w:date="2017-04-24T07:59:00Z">
            <w:rPr>
              <w:del w:id="1240" w:author="Leslie Gonzales" w:date="2017-04-21T06:37:00Z"/>
              <w:moveTo w:id="1241" w:author="Leslie Gonzales" w:date="2017-04-19T06:59:00Z"/>
            </w:rPr>
          </w:rPrChange>
        </w:rPr>
      </w:pPr>
      <w:moveTo w:id="1242" w:author="Leslie Gonzales" w:date="2017-04-19T06:59:00Z">
        <w:del w:id="1243" w:author="Leslie Gonzales" w:date="2017-04-21T06:37:00Z">
          <w:r w:rsidRPr="008177CC" w:rsidDel="00FA66AC">
            <w:rPr>
              <w:rFonts w:ascii="Arial" w:hAnsi="Arial" w:cs="Arial"/>
              <w:sz w:val="20"/>
              <w:szCs w:val="20"/>
              <w:highlight w:val="yellow"/>
              <w:rPrChange w:id="1244" w:author="Leslie Gonzales" w:date="2017-04-24T07:59:00Z">
                <w:rPr/>
              </w:rPrChange>
            </w:rPr>
            <w:delText>be carrying on an enterprise in Australia, or</w:delText>
          </w:r>
        </w:del>
      </w:moveTo>
    </w:p>
    <w:p w:rsidR="00D0047A" w:rsidRPr="008177CC" w:rsidDel="00FA66AC" w:rsidRDefault="00D0047A" w:rsidP="00D0047A">
      <w:pPr>
        <w:rPr>
          <w:del w:id="1245" w:author="Leslie Gonzales" w:date="2017-04-21T06:37:00Z"/>
          <w:moveTo w:id="1246" w:author="Leslie Gonzales" w:date="2017-04-19T06:59:00Z"/>
          <w:rFonts w:ascii="Arial" w:hAnsi="Arial" w:cs="Arial"/>
          <w:sz w:val="20"/>
          <w:szCs w:val="20"/>
          <w:highlight w:val="yellow"/>
          <w:rPrChange w:id="1247" w:author="Leslie Gonzales" w:date="2017-04-24T07:59:00Z">
            <w:rPr>
              <w:del w:id="1248" w:author="Leslie Gonzales" w:date="2017-04-21T06:37:00Z"/>
              <w:moveTo w:id="1249" w:author="Leslie Gonzales" w:date="2017-04-19T06:59:00Z"/>
            </w:rPr>
          </w:rPrChange>
        </w:rPr>
      </w:pPr>
      <w:moveTo w:id="1250" w:author="Leslie Gonzales" w:date="2017-04-19T06:59:00Z">
        <w:del w:id="1251" w:author="Leslie Gonzales" w:date="2017-04-21T06:37:00Z">
          <w:r w:rsidRPr="008177CC" w:rsidDel="00FA66AC">
            <w:rPr>
              <w:rFonts w:ascii="Arial" w:hAnsi="Arial" w:cs="Arial"/>
              <w:sz w:val="20"/>
              <w:szCs w:val="20"/>
              <w:highlight w:val="yellow"/>
              <w:rPrChange w:id="1252" w:author="Leslie Gonzales" w:date="2017-04-24T07:59:00Z">
                <w:rPr/>
              </w:rPrChange>
            </w:rPr>
            <w:delText>in the course of carrying on an enterprise, make supplies connected with Australia, or</w:delText>
          </w:r>
        </w:del>
      </w:moveTo>
    </w:p>
    <w:p w:rsidR="00D0047A" w:rsidRPr="008177CC" w:rsidDel="00FA66AC" w:rsidRDefault="00D0047A" w:rsidP="00D0047A">
      <w:pPr>
        <w:rPr>
          <w:del w:id="1253" w:author="Leslie Gonzales" w:date="2017-04-21T06:37:00Z"/>
          <w:moveTo w:id="1254" w:author="Leslie Gonzales" w:date="2017-04-19T06:59:00Z"/>
          <w:rFonts w:ascii="Arial" w:hAnsi="Arial" w:cs="Arial"/>
          <w:sz w:val="20"/>
          <w:szCs w:val="20"/>
          <w:highlight w:val="yellow"/>
          <w:rPrChange w:id="1255" w:author="Leslie Gonzales" w:date="2017-04-24T07:59:00Z">
            <w:rPr>
              <w:del w:id="1256" w:author="Leslie Gonzales" w:date="2017-04-21T06:37:00Z"/>
              <w:moveTo w:id="1257" w:author="Leslie Gonzales" w:date="2017-04-19T06:59:00Z"/>
            </w:rPr>
          </w:rPrChange>
        </w:rPr>
      </w:pPr>
      <w:moveTo w:id="1258" w:author="Leslie Gonzales" w:date="2017-04-19T06:59:00Z">
        <w:del w:id="1259" w:author="Leslie Gonzales" w:date="2017-04-21T06:37:00Z">
          <w:r w:rsidRPr="008177CC" w:rsidDel="00FA66AC">
            <w:rPr>
              <w:rFonts w:ascii="Arial" w:hAnsi="Arial" w:cs="Arial"/>
              <w:sz w:val="20"/>
              <w:szCs w:val="20"/>
              <w:highlight w:val="yellow"/>
              <w:rPrChange w:id="1260" w:author="Leslie Gonzales" w:date="2017-04-24T07:59:00Z">
                <w:rPr/>
              </w:rPrChange>
            </w:rPr>
            <w:delText>have undertaken sufficient commencement activities for your enterprise.</w:delText>
          </w:r>
        </w:del>
      </w:moveTo>
    </w:p>
    <w:p w:rsidR="00D0047A" w:rsidRPr="008177CC" w:rsidDel="00FA66AC" w:rsidRDefault="00D0047A" w:rsidP="00D0047A">
      <w:pPr>
        <w:rPr>
          <w:del w:id="1261" w:author="Leslie Gonzales" w:date="2017-04-21T06:37:00Z"/>
          <w:moveTo w:id="1262" w:author="Leslie Gonzales" w:date="2017-04-19T06:59:00Z"/>
          <w:rFonts w:ascii="Arial" w:hAnsi="Arial" w:cs="Arial"/>
          <w:sz w:val="20"/>
          <w:szCs w:val="20"/>
          <w:highlight w:val="yellow"/>
          <w:rPrChange w:id="1263" w:author="Leslie Gonzales" w:date="2017-04-24T07:59:00Z">
            <w:rPr>
              <w:del w:id="1264" w:author="Leslie Gonzales" w:date="2017-04-21T06:37:00Z"/>
              <w:moveTo w:id="1265" w:author="Leslie Gonzales" w:date="2017-04-19T06:59:00Z"/>
            </w:rPr>
          </w:rPrChange>
        </w:rPr>
      </w:pPr>
      <w:moveTo w:id="1266" w:author="Leslie Gonzales" w:date="2017-04-19T06:59:00Z">
        <w:del w:id="1267" w:author="Leslie Gonzales" w:date="2017-04-21T06:37:00Z">
          <w:r w:rsidRPr="008177CC" w:rsidDel="00FA66AC">
            <w:rPr>
              <w:rFonts w:ascii="Arial" w:hAnsi="Arial" w:cs="Arial"/>
              <w:sz w:val="20"/>
              <w:szCs w:val="20"/>
              <w:highlight w:val="yellow"/>
              <w:rPrChange w:id="1268" w:author="Leslie Gonzales" w:date="2017-04-24T07:59:00Z">
                <w:rPr/>
              </w:rPrChange>
            </w:rPr>
            <w:delText>Attention</w:delText>
          </w:r>
        </w:del>
      </w:moveTo>
    </w:p>
    <w:p w:rsidR="00D0047A" w:rsidRPr="008177CC" w:rsidDel="00FA66AC" w:rsidRDefault="00D0047A" w:rsidP="00D0047A">
      <w:pPr>
        <w:rPr>
          <w:del w:id="1269" w:author="Leslie Gonzales" w:date="2017-04-21T06:37:00Z"/>
          <w:moveTo w:id="1270" w:author="Leslie Gonzales" w:date="2017-04-19T06:59:00Z"/>
          <w:rFonts w:ascii="Arial" w:hAnsi="Arial" w:cs="Arial"/>
          <w:sz w:val="20"/>
          <w:szCs w:val="20"/>
          <w:highlight w:val="yellow"/>
          <w:rPrChange w:id="1271" w:author="Leslie Gonzales" w:date="2017-04-24T07:59:00Z">
            <w:rPr>
              <w:del w:id="1272" w:author="Leslie Gonzales" w:date="2017-04-21T06:37:00Z"/>
              <w:moveTo w:id="1273" w:author="Leslie Gonzales" w:date="2017-04-19T06:59:00Z"/>
            </w:rPr>
          </w:rPrChange>
        </w:rPr>
      </w:pPr>
      <w:moveTo w:id="1274" w:author="Leslie Gonzales" w:date="2017-04-19T06:59:00Z">
        <w:del w:id="1275" w:author="Leslie Gonzales" w:date="2017-04-21T06:37:00Z">
          <w:r w:rsidRPr="008177CC" w:rsidDel="00FA66AC">
            <w:rPr>
              <w:rFonts w:ascii="Arial" w:hAnsi="Arial" w:cs="Arial"/>
              <w:sz w:val="20"/>
              <w:szCs w:val="20"/>
              <w:highlight w:val="yellow"/>
              <w:rPrChange w:id="1276" w:author="Leslie Gonzales" w:date="2017-04-24T07:59:00Z">
                <w:rPr/>
              </w:rPrChange>
            </w:rPr>
            <w:delText>You are not entitled to an ABN if you are engaged as an apprentice or employee.</w:delText>
          </w:r>
        </w:del>
      </w:moveTo>
    </w:p>
    <w:p w:rsidR="00D0047A" w:rsidRPr="008177CC" w:rsidDel="00FA66AC" w:rsidRDefault="00D0047A" w:rsidP="00D0047A">
      <w:pPr>
        <w:rPr>
          <w:del w:id="1277" w:author="Leslie Gonzales" w:date="2017-04-21T06:37:00Z"/>
          <w:moveTo w:id="1278" w:author="Leslie Gonzales" w:date="2017-04-19T06:59:00Z"/>
          <w:rFonts w:ascii="Arial" w:hAnsi="Arial" w:cs="Arial"/>
          <w:sz w:val="20"/>
          <w:szCs w:val="20"/>
          <w:highlight w:val="yellow"/>
          <w:rPrChange w:id="1279" w:author="Leslie Gonzales" w:date="2017-04-24T07:59:00Z">
            <w:rPr>
              <w:del w:id="1280" w:author="Leslie Gonzales" w:date="2017-04-21T06:37:00Z"/>
              <w:moveTo w:id="1281" w:author="Leslie Gonzales" w:date="2017-04-19T06:59:00Z"/>
            </w:rPr>
          </w:rPrChange>
        </w:rPr>
      </w:pPr>
      <w:moveTo w:id="1282" w:author="Leslie Gonzales" w:date="2017-04-19T06:59:00Z">
        <w:del w:id="1283" w:author="Leslie Gonzales" w:date="2017-04-21T06:37:00Z">
          <w:r w:rsidRPr="008177CC" w:rsidDel="00FA66AC">
            <w:rPr>
              <w:rFonts w:ascii="Arial" w:hAnsi="Arial" w:cs="Arial"/>
              <w:sz w:val="20"/>
              <w:szCs w:val="20"/>
              <w:highlight w:val="yellow"/>
              <w:rPrChange w:id="1284" w:author="Leslie Gonzales" w:date="2017-04-24T07:59:00Z">
                <w:rPr/>
              </w:rPrChange>
            </w:rPr>
            <w:delText>Apprentices are required to work under the direction, control and supervision of their employer to learn their trade. They are considered employees for taxation and superannuation purposes and are not entitled to an ABN.</w:delText>
          </w:r>
        </w:del>
      </w:moveTo>
    </w:p>
    <w:p w:rsidR="00D0047A" w:rsidRPr="008177CC" w:rsidRDefault="00D0047A" w:rsidP="00D0047A">
      <w:pPr>
        <w:rPr>
          <w:moveTo w:id="1285" w:author="Leslie Gonzales" w:date="2017-04-19T06:59:00Z"/>
          <w:rFonts w:ascii="Arial" w:hAnsi="Arial" w:cs="Arial"/>
          <w:sz w:val="20"/>
          <w:szCs w:val="20"/>
          <w:highlight w:val="yellow"/>
          <w:rPrChange w:id="1286" w:author="Leslie Gonzales" w:date="2017-04-24T07:59:00Z">
            <w:rPr>
              <w:moveTo w:id="1287" w:author="Leslie Gonzales" w:date="2017-04-19T06:59:00Z"/>
            </w:rPr>
          </w:rPrChange>
        </w:rPr>
      </w:pPr>
    </w:p>
    <w:p w:rsidR="00D0047A" w:rsidRPr="001E0A7E" w:rsidDel="00135008" w:rsidRDefault="00D0047A" w:rsidP="00D0047A">
      <w:pPr>
        <w:rPr>
          <w:del w:id="1288" w:author="Leslie Gonzales" w:date="2017-04-24T07:52:00Z"/>
          <w:moveTo w:id="1289" w:author="Leslie Gonzales" w:date="2017-04-19T06:59:00Z"/>
          <w:rFonts w:ascii="Arial" w:hAnsi="Arial" w:cs="Arial"/>
          <w:sz w:val="20"/>
          <w:szCs w:val="20"/>
          <w:rPrChange w:id="1290" w:author="Leslie Gonzales" w:date="2017-04-24T10:56:00Z">
            <w:rPr>
              <w:del w:id="1291" w:author="Leslie Gonzales" w:date="2017-04-24T07:52:00Z"/>
              <w:moveTo w:id="1292" w:author="Leslie Gonzales" w:date="2017-04-19T06:59:00Z"/>
            </w:rPr>
          </w:rPrChange>
        </w:rPr>
      </w:pPr>
      <w:moveTo w:id="1293" w:author="Leslie Gonzales" w:date="2017-04-19T06:59:00Z">
        <w:del w:id="1294" w:author="Leslie Gonzales" w:date="2017-04-24T07:52:00Z">
          <w:r w:rsidRPr="001E0A7E" w:rsidDel="00135008">
            <w:rPr>
              <w:rFonts w:ascii="Arial" w:hAnsi="Arial" w:cs="Arial"/>
              <w:sz w:val="20"/>
              <w:szCs w:val="20"/>
              <w:rPrChange w:id="1295" w:author="Leslie Gonzales" w:date="2017-04-24T10:56:00Z">
                <w:rPr/>
              </w:rPrChange>
            </w:rPr>
            <w:delText>#</w:delText>
          </w:r>
        </w:del>
      </w:moveTo>
    </w:p>
    <w:p w:rsidR="00D0047A" w:rsidRPr="001E0A7E" w:rsidRDefault="00D0047A">
      <w:pPr>
        <w:pStyle w:val="Heading-1"/>
        <w:rPr>
          <w:ins w:id="1296" w:author="Leslie Gonzales" w:date="2017-04-24T07:54:00Z"/>
          <w:rPrChange w:id="1297" w:author="Leslie Gonzales" w:date="2017-04-24T10:56:00Z">
            <w:rPr>
              <w:ins w:id="1298" w:author="Leslie Gonzales" w:date="2017-04-24T07:54:00Z"/>
              <w:highlight w:val="yellow"/>
            </w:rPr>
          </w:rPrChange>
        </w:rPr>
        <w:pPrChange w:id="1299" w:author="Leslie Gonzales" w:date="2017-04-24T07:54:00Z">
          <w:pPr/>
        </w:pPrChange>
      </w:pPr>
      <w:moveTo w:id="1300" w:author="Leslie Gonzales" w:date="2017-04-19T06:59:00Z">
        <w:r w:rsidRPr="001E0A7E">
          <w:rPr>
            <w:rPrChange w:id="1301" w:author="Leslie Gonzales" w:date="2017-04-24T10:56:00Z">
              <w:rPr>
                <w:highlight w:val="yellow"/>
              </w:rPr>
            </w:rPrChange>
          </w:rPr>
          <w:t>Discount for 'sole traders'</w:t>
        </w:r>
      </w:moveTo>
    </w:p>
    <w:p w:rsidR="00135008" w:rsidRPr="0041518F" w:rsidRDefault="00135008">
      <w:pPr>
        <w:pStyle w:val="Heading-2"/>
        <w:rPr>
          <w:moveTo w:id="1302" w:author="Leslie Gonzales" w:date="2017-04-19T06:59:00Z"/>
        </w:rPr>
        <w:pPrChange w:id="1303" w:author="Leslie Gonzales" w:date="2017-04-24T10:55:00Z">
          <w:pPr/>
        </w:pPrChange>
      </w:pPr>
      <w:ins w:id="1304" w:author="Leslie Gonzales" w:date="2017-04-24T07:54:00Z">
        <w:r w:rsidRPr="001E0A7E">
          <w:rPr>
            <w:rPrChange w:id="1305" w:author="Leslie Gonzales" w:date="2017-04-24T10:56:00Z">
              <w:rPr>
                <w:b/>
                <w:highlight w:val="yellow"/>
              </w:rPr>
            </w:rPrChange>
          </w:rPr>
          <w:t>Who is a sole trader?</w:t>
        </w:r>
      </w:ins>
    </w:p>
    <w:p w:rsidR="00D0047A" w:rsidRPr="001E0A7E" w:rsidDel="00A90B07" w:rsidRDefault="00D0047A" w:rsidP="00D0047A">
      <w:pPr>
        <w:rPr>
          <w:del w:id="1306" w:author="Leslie Gonzales" w:date="2017-04-24T10:18:00Z"/>
          <w:moveTo w:id="1307" w:author="Leslie Gonzales" w:date="2017-04-19T06:59:00Z"/>
          <w:rFonts w:ascii="Arial" w:hAnsi="Arial" w:cs="Arial"/>
          <w:sz w:val="20"/>
          <w:szCs w:val="20"/>
          <w:rPrChange w:id="1308" w:author="Leslie Gonzales" w:date="2017-04-24T10:56:00Z">
            <w:rPr>
              <w:del w:id="1309" w:author="Leslie Gonzales" w:date="2017-04-24T10:18:00Z"/>
              <w:moveTo w:id="1310" w:author="Leslie Gonzales" w:date="2017-04-19T06:59:00Z"/>
            </w:rPr>
          </w:rPrChange>
        </w:rPr>
      </w:pPr>
      <w:moveTo w:id="1311" w:author="Leslie Gonzales" w:date="2017-04-19T06:59:00Z">
        <w:del w:id="1312" w:author="Leslie Gonzales" w:date="2017-04-24T07:54:00Z">
          <w:r w:rsidRPr="001E0A7E" w:rsidDel="00376B97">
            <w:rPr>
              <w:rFonts w:ascii="Arial" w:hAnsi="Arial" w:cs="Arial"/>
              <w:sz w:val="20"/>
              <w:szCs w:val="20"/>
              <w:rPrChange w:id="1313" w:author="Leslie Gonzales" w:date="2017-04-24T10:56:00Z">
                <w:rPr/>
              </w:rPrChange>
            </w:rPr>
            <w:delText xml:space="preserve">If you are </w:delText>
          </w:r>
        </w:del>
        <w:del w:id="1314" w:author="Leslie Gonzales" w:date="2017-04-24T07:55:00Z">
          <w:r w:rsidRPr="001E0A7E" w:rsidDel="00376B97">
            <w:rPr>
              <w:rFonts w:ascii="Arial" w:hAnsi="Arial" w:cs="Arial"/>
              <w:sz w:val="20"/>
              <w:szCs w:val="20"/>
              <w:rPrChange w:id="1315" w:author="Leslie Gonzales" w:date="2017-04-24T10:56:00Z">
                <w:rPr/>
              </w:rPrChange>
            </w:rPr>
            <w:delText>a</w:delText>
          </w:r>
        </w:del>
        <w:del w:id="1316" w:author="Leslie Gonzales" w:date="2017-04-24T10:54:00Z">
          <w:r w:rsidRPr="001E0A7E" w:rsidDel="00471F4A">
            <w:rPr>
              <w:rFonts w:ascii="Arial" w:hAnsi="Arial" w:cs="Arial"/>
              <w:sz w:val="20"/>
              <w:szCs w:val="20"/>
              <w:rPrChange w:id="1317" w:author="Leslie Gonzales" w:date="2017-04-24T10:56:00Z">
                <w:rPr/>
              </w:rPrChange>
            </w:rPr>
            <w:delText xml:space="preserve"> sole trader </w:delText>
          </w:r>
        </w:del>
        <w:del w:id="1318" w:author="Leslie Gonzales" w:date="2017-04-24T07:55:00Z">
          <w:r w:rsidRPr="001E0A7E" w:rsidDel="00376B97">
            <w:rPr>
              <w:rFonts w:ascii="Arial" w:hAnsi="Arial" w:cs="Arial"/>
              <w:sz w:val="20"/>
              <w:szCs w:val="20"/>
              <w:rPrChange w:id="1319" w:author="Leslie Gonzales" w:date="2017-04-24T10:56:00Z">
                <w:rPr/>
              </w:rPrChange>
            </w:rPr>
            <w:delText>you will</w:delText>
          </w:r>
        </w:del>
        <w:del w:id="1320" w:author="Leslie Gonzales" w:date="2017-04-24T10:54:00Z">
          <w:r w:rsidRPr="001E0A7E" w:rsidDel="00471F4A">
            <w:rPr>
              <w:rFonts w:ascii="Arial" w:hAnsi="Arial" w:cs="Arial"/>
              <w:sz w:val="20"/>
              <w:szCs w:val="20"/>
              <w:rPrChange w:id="1321" w:author="Leslie Gonzales" w:date="2017-04-24T10:56:00Z">
                <w:rPr/>
              </w:rPrChange>
            </w:rPr>
            <w:delText xml:space="preserve"> pay a reduced fee. </w:delText>
          </w:r>
        </w:del>
        <w:del w:id="1322" w:author="Leslie Gonzales" w:date="2017-04-24T07:55:00Z">
          <w:r w:rsidRPr="001E0A7E" w:rsidDel="00376B97">
            <w:rPr>
              <w:rFonts w:ascii="Arial" w:hAnsi="Arial" w:cs="Arial"/>
              <w:sz w:val="20"/>
              <w:szCs w:val="20"/>
              <w:rPrChange w:id="1323" w:author="Leslie Gonzales" w:date="2017-04-24T10:56:00Z">
                <w:rPr/>
              </w:rPrChange>
            </w:rPr>
            <w:delText>A</w:delText>
          </w:r>
        </w:del>
      </w:moveTo>
      <w:ins w:id="1324" w:author="Leslie Gonzales" w:date="2017-04-24T07:55:00Z">
        <w:r w:rsidR="00376B97" w:rsidRPr="001E0A7E">
          <w:rPr>
            <w:rFonts w:ascii="Arial" w:hAnsi="Arial" w:cs="Arial"/>
            <w:sz w:val="20"/>
            <w:szCs w:val="20"/>
            <w:rPrChange w:id="1325" w:author="Leslie Gonzales" w:date="2017-04-24T10:56:00Z">
              <w:rPr>
                <w:highlight w:val="yellow"/>
              </w:rPr>
            </w:rPrChange>
          </w:rPr>
          <w:t>Generally,</w:t>
        </w:r>
        <w:r w:rsidR="00C6477A" w:rsidRPr="001E0A7E">
          <w:rPr>
            <w:rFonts w:ascii="Arial" w:hAnsi="Arial" w:cs="Arial"/>
            <w:sz w:val="20"/>
            <w:szCs w:val="20"/>
            <w:rPrChange w:id="1326" w:author="Leslie Gonzales" w:date="2017-04-24T10:56:00Z">
              <w:rPr>
                <w:highlight w:val="yellow"/>
              </w:rPr>
            </w:rPrChange>
          </w:rPr>
          <w:t xml:space="preserve"> a</w:t>
        </w:r>
      </w:ins>
      <w:moveTo w:id="1327" w:author="Leslie Gonzales" w:date="2017-04-19T06:59:00Z">
        <w:r w:rsidRPr="001E0A7E">
          <w:rPr>
            <w:rFonts w:ascii="Arial" w:hAnsi="Arial" w:cs="Arial"/>
            <w:sz w:val="20"/>
            <w:szCs w:val="20"/>
            <w:rPrChange w:id="1328" w:author="Leslie Gonzales" w:date="2017-04-24T10:56:00Z">
              <w:rPr/>
            </w:rPrChange>
          </w:rPr>
          <w:t xml:space="preserve"> sole trader is</w:t>
        </w:r>
      </w:moveTo>
      <w:ins w:id="1329" w:author="Leslie Gonzales" w:date="2017-04-24T10:18:00Z">
        <w:r w:rsidR="00A90B07" w:rsidRPr="001E0A7E">
          <w:rPr>
            <w:rFonts w:ascii="Arial" w:hAnsi="Arial" w:cs="Arial"/>
            <w:sz w:val="20"/>
            <w:szCs w:val="20"/>
            <w:rPrChange w:id="1330" w:author="Leslie Gonzales" w:date="2017-04-24T10:56:00Z">
              <w:rPr>
                <w:rFonts w:ascii="Arial" w:hAnsi="Arial" w:cs="Arial"/>
                <w:sz w:val="20"/>
                <w:szCs w:val="20"/>
                <w:highlight w:val="yellow"/>
              </w:rPr>
            </w:rPrChange>
          </w:rPr>
          <w:t xml:space="preserve"> </w:t>
        </w:r>
      </w:ins>
      <w:moveTo w:id="1331" w:author="Leslie Gonzales" w:date="2017-04-19T06:59:00Z">
        <w:del w:id="1332" w:author="Leslie Gonzales" w:date="2017-04-24T10:18:00Z">
          <w:r w:rsidRPr="001E0A7E" w:rsidDel="00A90B07">
            <w:rPr>
              <w:rFonts w:ascii="Arial" w:hAnsi="Arial" w:cs="Arial"/>
              <w:sz w:val="20"/>
              <w:szCs w:val="20"/>
              <w:rPrChange w:id="1333" w:author="Leslie Gonzales" w:date="2017-04-24T10:56:00Z">
                <w:rPr/>
              </w:rPrChange>
            </w:rPr>
            <w:delText>:</w:delText>
          </w:r>
        </w:del>
      </w:moveTo>
    </w:p>
    <w:p w:rsidR="00D0047A" w:rsidRPr="001E0A7E" w:rsidDel="00A90B07" w:rsidRDefault="00D0047A">
      <w:pPr>
        <w:rPr>
          <w:del w:id="1334" w:author="Leslie Gonzales" w:date="2017-04-24T10:18:00Z"/>
          <w:moveTo w:id="1335" w:author="Leslie Gonzales" w:date="2017-04-19T06:59:00Z"/>
          <w:rFonts w:ascii="Arial" w:hAnsi="Arial" w:cs="Arial"/>
          <w:sz w:val="20"/>
          <w:szCs w:val="20"/>
          <w:rPrChange w:id="1336" w:author="Leslie Gonzales" w:date="2017-04-24T10:56:00Z">
            <w:rPr>
              <w:del w:id="1337" w:author="Leslie Gonzales" w:date="2017-04-24T10:18:00Z"/>
              <w:moveTo w:id="1338" w:author="Leslie Gonzales" w:date="2017-04-19T06:59:00Z"/>
            </w:rPr>
          </w:rPrChange>
        </w:rPr>
      </w:pPr>
      <w:moveTo w:id="1339" w:author="Leslie Gonzales" w:date="2017-04-19T06:59:00Z">
        <w:r w:rsidRPr="001E0A7E">
          <w:rPr>
            <w:rFonts w:ascii="Arial" w:hAnsi="Arial" w:cs="Arial"/>
            <w:sz w:val="20"/>
            <w:szCs w:val="20"/>
            <w:rPrChange w:id="1340" w:author="Leslie Gonzales" w:date="2017-04-24T10:56:00Z">
              <w:rPr/>
            </w:rPrChange>
          </w:rPr>
          <w:t>a natural person</w:t>
        </w:r>
        <w:del w:id="1341" w:author="Leslie Gonzales" w:date="2017-04-24T10:18:00Z">
          <w:r w:rsidRPr="001E0A7E" w:rsidDel="00A90B07">
            <w:rPr>
              <w:rFonts w:ascii="Arial" w:hAnsi="Arial" w:cs="Arial"/>
              <w:sz w:val="20"/>
              <w:szCs w:val="20"/>
              <w:rPrChange w:id="1342" w:author="Leslie Gonzales" w:date="2017-04-24T10:56:00Z">
                <w:rPr/>
              </w:rPrChange>
            </w:rPr>
            <w:delText>,</w:delText>
          </w:r>
        </w:del>
        <w:r w:rsidRPr="001E0A7E">
          <w:rPr>
            <w:rFonts w:ascii="Arial" w:hAnsi="Arial" w:cs="Arial"/>
            <w:sz w:val="20"/>
            <w:szCs w:val="20"/>
            <w:rPrChange w:id="1343" w:author="Leslie Gonzales" w:date="2017-04-24T10:56:00Z">
              <w:rPr/>
            </w:rPrChange>
          </w:rPr>
          <w:t xml:space="preserve"> or</w:t>
        </w:r>
      </w:moveTo>
      <w:ins w:id="1344" w:author="Leslie Gonzales" w:date="2017-04-24T10:18:00Z">
        <w:r w:rsidR="00A90B07" w:rsidRPr="001E0A7E">
          <w:rPr>
            <w:rFonts w:ascii="Arial" w:hAnsi="Arial" w:cs="Arial"/>
            <w:sz w:val="20"/>
            <w:szCs w:val="20"/>
            <w:rPrChange w:id="1345" w:author="Leslie Gonzales" w:date="2017-04-24T10:56:00Z">
              <w:rPr>
                <w:rFonts w:ascii="Arial" w:hAnsi="Arial" w:cs="Arial"/>
                <w:sz w:val="20"/>
                <w:szCs w:val="20"/>
                <w:highlight w:val="yellow"/>
              </w:rPr>
            </w:rPrChange>
          </w:rPr>
          <w:t xml:space="preserve"> a</w:t>
        </w:r>
      </w:ins>
    </w:p>
    <w:p w:rsidR="00D0047A" w:rsidRPr="001E0A7E" w:rsidDel="00A90B07" w:rsidRDefault="00D0047A">
      <w:pPr>
        <w:rPr>
          <w:del w:id="1346" w:author="Leslie Gonzales" w:date="2017-04-24T10:19:00Z"/>
          <w:moveTo w:id="1347" w:author="Leslie Gonzales" w:date="2017-04-19T06:59:00Z"/>
          <w:rFonts w:ascii="Arial" w:hAnsi="Arial" w:cs="Arial"/>
          <w:sz w:val="20"/>
          <w:szCs w:val="20"/>
          <w:rPrChange w:id="1348" w:author="Leslie Gonzales" w:date="2017-04-24T10:56:00Z">
            <w:rPr>
              <w:del w:id="1349" w:author="Leslie Gonzales" w:date="2017-04-24T10:19:00Z"/>
              <w:moveTo w:id="1350" w:author="Leslie Gonzales" w:date="2017-04-19T06:59:00Z"/>
            </w:rPr>
          </w:rPrChange>
        </w:rPr>
      </w:pPr>
      <w:moveTo w:id="1351" w:author="Leslie Gonzales" w:date="2017-04-19T06:59:00Z">
        <w:del w:id="1352" w:author="Leslie Gonzales" w:date="2017-04-24T10:18:00Z">
          <w:r w:rsidRPr="001E0A7E" w:rsidDel="00A90B07">
            <w:rPr>
              <w:rFonts w:ascii="Arial" w:hAnsi="Arial" w:cs="Arial"/>
              <w:sz w:val="20"/>
              <w:szCs w:val="20"/>
              <w:rPrChange w:id="1353" w:author="Leslie Gonzales" w:date="2017-04-24T10:56:00Z">
                <w:rPr/>
              </w:rPrChange>
            </w:rPr>
            <w:delText>a</w:delText>
          </w:r>
        </w:del>
        <w:r w:rsidRPr="001E0A7E">
          <w:rPr>
            <w:rFonts w:ascii="Arial" w:hAnsi="Arial" w:cs="Arial"/>
            <w:sz w:val="20"/>
            <w:szCs w:val="20"/>
            <w:rPrChange w:id="1354" w:author="Leslie Gonzales" w:date="2017-04-24T10:56:00Z">
              <w:rPr/>
            </w:rPrChange>
          </w:rPr>
          <w:t xml:space="preserve"> </w:t>
        </w:r>
        <w:del w:id="1355" w:author="Leslie Gonzales" w:date="2017-04-24T08:01:00Z">
          <w:r w:rsidRPr="001E0A7E" w:rsidDel="00754CAE">
            <w:rPr>
              <w:rFonts w:ascii="Arial" w:hAnsi="Arial" w:cs="Arial"/>
              <w:sz w:val="20"/>
              <w:szCs w:val="20"/>
              <w:rPrChange w:id="1356" w:author="Leslie Gonzales" w:date="2017-04-24T10:56:00Z">
                <w:rPr/>
              </w:rPrChange>
            </w:rPr>
            <w:delText>person, other than a natural person (for example, a company) that has only one representative that engages in credit activities on its behalf.</w:delText>
          </w:r>
        </w:del>
      </w:moveTo>
      <w:ins w:id="1357" w:author="Leslie Gonzales" w:date="2017-04-24T08:01:00Z">
        <w:r w:rsidR="00754CAE" w:rsidRPr="001E0A7E">
          <w:rPr>
            <w:rFonts w:ascii="Arial" w:hAnsi="Arial" w:cs="Arial"/>
            <w:sz w:val="20"/>
            <w:szCs w:val="20"/>
            <w:rPrChange w:id="1358" w:author="Leslie Gonzales" w:date="2017-04-24T10:56:00Z">
              <w:rPr>
                <w:highlight w:val="yellow"/>
              </w:rPr>
            </w:rPrChange>
          </w:rPr>
          <w:t xml:space="preserve">representative of a natural person who engages </w:t>
        </w:r>
      </w:ins>
      <w:ins w:id="1359" w:author="Leslie Gonzales" w:date="2017-04-24T08:18:00Z">
        <w:r w:rsidR="00754CAE" w:rsidRPr="001E0A7E">
          <w:rPr>
            <w:rFonts w:ascii="Arial" w:hAnsi="Arial" w:cs="Arial"/>
            <w:sz w:val="20"/>
            <w:szCs w:val="20"/>
            <w:rPrChange w:id="1360" w:author="Leslie Gonzales" w:date="2017-04-24T10:56:00Z">
              <w:rPr>
                <w:highlight w:val="yellow"/>
              </w:rPr>
            </w:rPrChange>
          </w:rPr>
          <w:t>in a business activity</w:t>
        </w:r>
      </w:ins>
      <w:ins w:id="1361" w:author="Leslie Gonzales" w:date="2017-04-24T10:19:00Z">
        <w:r w:rsidR="00A90B07" w:rsidRPr="001E0A7E">
          <w:rPr>
            <w:rFonts w:ascii="Arial" w:hAnsi="Arial" w:cs="Arial"/>
            <w:sz w:val="20"/>
            <w:szCs w:val="20"/>
            <w:rPrChange w:id="1362" w:author="Leslie Gonzales" w:date="2017-04-24T10:56:00Z">
              <w:rPr>
                <w:highlight w:val="yellow"/>
              </w:rPr>
            </w:rPrChange>
          </w:rPr>
          <w:t xml:space="preserve">. This representative may </w:t>
        </w:r>
      </w:ins>
      <w:ins w:id="1363" w:author="Leslie Gonzales" w:date="2017-04-24T10:55:00Z">
        <w:r w:rsidR="00471F4A" w:rsidRPr="001E0A7E">
          <w:rPr>
            <w:rFonts w:ascii="Arial" w:hAnsi="Arial" w:cs="Arial"/>
            <w:sz w:val="20"/>
            <w:szCs w:val="20"/>
            <w:rPrChange w:id="1364" w:author="Leslie Gonzales" w:date="2017-04-24T10:56:00Z">
              <w:rPr>
                <w:rFonts w:ascii="Arial" w:hAnsi="Arial" w:cs="Arial"/>
                <w:sz w:val="20"/>
                <w:szCs w:val="20"/>
                <w:highlight w:val="yellow"/>
              </w:rPr>
            </w:rPrChange>
          </w:rPr>
          <w:t xml:space="preserve">either </w:t>
        </w:r>
      </w:ins>
      <w:ins w:id="1365" w:author="Leslie Gonzales" w:date="2017-04-24T10:19:00Z">
        <w:r w:rsidR="00A90B07" w:rsidRPr="001E0A7E">
          <w:rPr>
            <w:rFonts w:ascii="Arial" w:hAnsi="Arial" w:cs="Arial"/>
            <w:sz w:val="20"/>
            <w:szCs w:val="20"/>
            <w:rPrChange w:id="1366" w:author="Leslie Gonzales" w:date="2017-04-24T10:56:00Z">
              <w:rPr>
                <w:highlight w:val="yellow"/>
              </w:rPr>
            </w:rPrChange>
          </w:rPr>
          <w:t>be</w:t>
        </w:r>
        <w:r w:rsidR="00A90B07" w:rsidRPr="001E0A7E">
          <w:rPr>
            <w:rFonts w:ascii="Arial" w:hAnsi="Arial" w:cs="Arial"/>
            <w:sz w:val="20"/>
            <w:szCs w:val="20"/>
            <w:rPrChange w:id="1367" w:author="Leslie Gonzales" w:date="2017-04-24T10:56:00Z">
              <w:rPr>
                <w:rFonts w:ascii="Arial" w:hAnsi="Arial" w:cs="Arial"/>
                <w:sz w:val="20"/>
                <w:szCs w:val="20"/>
                <w:highlight w:val="yellow"/>
              </w:rPr>
            </w:rPrChange>
          </w:rPr>
          <w:t xml:space="preserve"> </w:t>
        </w:r>
      </w:ins>
    </w:p>
    <w:p w:rsidR="00D0047A" w:rsidRPr="0041518F" w:rsidDel="00A90B07" w:rsidRDefault="00D0047A">
      <w:pPr>
        <w:pStyle w:val="Num2"/>
        <w:numPr>
          <w:ilvl w:val="0"/>
          <w:numId w:val="0"/>
        </w:numPr>
        <w:rPr>
          <w:del w:id="1368" w:author="Leslie Gonzales" w:date="2017-04-24T10:19:00Z"/>
          <w:moveTo w:id="1369" w:author="Leslie Gonzales" w:date="2017-04-19T06:59:00Z"/>
        </w:rPr>
        <w:pPrChange w:id="1370" w:author="Leslie Gonzales" w:date="2017-04-24T10:19:00Z">
          <w:pPr/>
        </w:pPrChange>
      </w:pPr>
    </w:p>
    <w:p w:rsidR="00D0047A" w:rsidRPr="001E0A7E" w:rsidDel="00A90B07" w:rsidRDefault="00D0047A" w:rsidP="00D0047A">
      <w:pPr>
        <w:rPr>
          <w:del w:id="1371" w:author="Leslie Gonzales" w:date="2017-04-24T10:19:00Z"/>
          <w:moveTo w:id="1372" w:author="Leslie Gonzales" w:date="2017-04-19T06:59:00Z"/>
          <w:rFonts w:ascii="Arial" w:hAnsi="Arial" w:cs="Arial"/>
          <w:sz w:val="20"/>
          <w:szCs w:val="20"/>
          <w:rPrChange w:id="1373" w:author="Leslie Gonzales" w:date="2017-04-24T10:56:00Z">
            <w:rPr>
              <w:del w:id="1374" w:author="Leslie Gonzales" w:date="2017-04-24T10:19:00Z"/>
              <w:moveTo w:id="1375" w:author="Leslie Gonzales" w:date="2017-04-19T06:59:00Z"/>
            </w:rPr>
          </w:rPrChange>
        </w:rPr>
      </w:pPr>
      <w:moveTo w:id="1376" w:author="Leslie Gonzales" w:date="2017-04-19T06:59:00Z">
        <w:del w:id="1377" w:author="Leslie Gonzales" w:date="2017-04-24T10:19:00Z">
          <w:r w:rsidRPr="001E0A7E" w:rsidDel="00A90B07">
            <w:rPr>
              <w:rFonts w:ascii="Arial" w:hAnsi="Arial" w:cs="Arial"/>
              <w:sz w:val="20"/>
              <w:szCs w:val="20"/>
              <w:rPrChange w:id="1378" w:author="Leslie Gonzales" w:date="2017-04-24T10:56:00Z">
                <w:rPr/>
              </w:rPrChange>
            </w:rPr>
            <w:delText>If you have only one representative (e.g. a director) who engages in credit activities, and other people (e.g. employees) who engage in other sorts of conduct on your behalf, such as clerical work, you may be a sole trader.</w:delText>
          </w:r>
        </w:del>
      </w:moveTo>
    </w:p>
    <w:p w:rsidR="00D0047A" w:rsidRPr="001E0A7E" w:rsidDel="00A90B07" w:rsidRDefault="00D0047A" w:rsidP="00D0047A">
      <w:pPr>
        <w:rPr>
          <w:del w:id="1379" w:author="Leslie Gonzales" w:date="2017-04-24T10:19:00Z"/>
          <w:moveTo w:id="1380" w:author="Leslie Gonzales" w:date="2017-04-19T06:59:00Z"/>
          <w:rFonts w:ascii="Arial" w:hAnsi="Arial" w:cs="Arial"/>
          <w:sz w:val="20"/>
          <w:szCs w:val="20"/>
          <w:rPrChange w:id="1381" w:author="Leslie Gonzales" w:date="2017-04-24T10:56:00Z">
            <w:rPr>
              <w:del w:id="1382" w:author="Leslie Gonzales" w:date="2017-04-24T10:19:00Z"/>
              <w:moveTo w:id="1383" w:author="Leslie Gonzales" w:date="2017-04-19T06:59:00Z"/>
            </w:rPr>
          </w:rPrChange>
        </w:rPr>
      </w:pPr>
    </w:p>
    <w:p w:rsidR="00D0047A" w:rsidRPr="001E0A7E" w:rsidDel="00CB771C" w:rsidRDefault="00D0047A" w:rsidP="00D0047A">
      <w:pPr>
        <w:rPr>
          <w:del w:id="1384" w:author="Leslie Gonzales" w:date="2017-04-24T10:21:00Z"/>
          <w:moveTo w:id="1385" w:author="Leslie Gonzales" w:date="2017-04-19T06:59:00Z"/>
          <w:rFonts w:ascii="Arial" w:hAnsi="Arial" w:cs="Arial"/>
          <w:sz w:val="20"/>
          <w:szCs w:val="20"/>
          <w:rPrChange w:id="1386" w:author="Leslie Gonzales" w:date="2017-04-24T10:56:00Z">
            <w:rPr>
              <w:del w:id="1387" w:author="Leslie Gonzales" w:date="2017-04-24T10:21:00Z"/>
              <w:moveTo w:id="1388" w:author="Leslie Gonzales" w:date="2017-04-19T06:59:00Z"/>
            </w:rPr>
          </w:rPrChange>
        </w:rPr>
      </w:pPr>
      <w:moveTo w:id="1389" w:author="Leslie Gonzales" w:date="2017-04-19T06:59:00Z">
        <w:del w:id="1390" w:author="Leslie Gonzales" w:date="2017-04-24T10:19:00Z">
          <w:r w:rsidRPr="001E0A7E" w:rsidDel="00A90B07">
            <w:rPr>
              <w:rFonts w:ascii="Arial" w:hAnsi="Arial" w:cs="Arial"/>
              <w:sz w:val="20"/>
              <w:szCs w:val="20"/>
              <w:rPrChange w:id="1391" w:author="Leslie Gonzales" w:date="2017-04-24T10:56:00Z">
                <w:rPr/>
              </w:rPrChange>
            </w:rPr>
            <w:delText xml:space="preserve">'Representatives' include </w:delText>
          </w:r>
        </w:del>
        <w:r w:rsidRPr="001E0A7E">
          <w:rPr>
            <w:rFonts w:ascii="Arial" w:hAnsi="Arial" w:cs="Arial"/>
            <w:sz w:val="20"/>
            <w:szCs w:val="20"/>
            <w:rPrChange w:id="1392" w:author="Leslie Gonzales" w:date="2017-04-24T10:56:00Z">
              <w:rPr/>
            </w:rPrChange>
          </w:rPr>
          <w:t>your employees and directors, employees and directors of related bodies corporate and credit representatives.</w:t>
        </w:r>
      </w:moveTo>
      <w:ins w:id="1393" w:author="Leslie Gonzales" w:date="2017-04-24T10:20:00Z">
        <w:r w:rsidR="00CB771C" w:rsidRPr="001E0A7E">
          <w:rPr>
            <w:rFonts w:ascii="Arial" w:hAnsi="Arial" w:cs="Arial"/>
            <w:sz w:val="20"/>
            <w:szCs w:val="20"/>
            <w:rPrChange w:id="1394" w:author="Leslie Gonzales" w:date="2017-04-24T10:56:00Z">
              <w:rPr>
                <w:rFonts w:ascii="Arial" w:hAnsi="Arial" w:cs="Arial"/>
                <w:sz w:val="20"/>
                <w:szCs w:val="20"/>
                <w:highlight w:val="yellow"/>
              </w:rPr>
            </w:rPrChange>
          </w:rPr>
          <w:t xml:space="preserve"> </w:t>
        </w:r>
      </w:ins>
      <w:ins w:id="1395" w:author="Leslie Gonzales" w:date="2017-04-24T10:22:00Z">
        <w:r w:rsidR="00CB771C" w:rsidRPr="001E0A7E">
          <w:rPr>
            <w:rFonts w:ascii="Arial" w:hAnsi="Arial" w:cs="Arial"/>
            <w:sz w:val="20"/>
            <w:szCs w:val="20"/>
            <w:rPrChange w:id="1396" w:author="Leslie Gonzales" w:date="2017-04-24T10:56:00Z">
              <w:rPr>
                <w:rFonts w:ascii="Arial" w:hAnsi="Arial" w:cs="Arial"/>
                <w:sz w:val="20"/>
                <w:szCs w:val="20"/>
                <w:highlight w:val="yellow"/>
              </w:rPr>
            </w:rPrChange>
          </w:rPr>
          <w:t>S</w:t>
        </w:r>
      </w:ins>
      <w:ins w:id="1397" w:author="Leslie Gonzales" w:date="2017-04-24T10:21:00Z">
        <w:r w:rsidR="00CB771C" w:rsidRPr="001E0A7E">
          <w:rPr>
            <w:rFonts w:ascii="Arial" w:hAnsi="Arial" w:cs="Arial"/>
            <w:sz w:val="20"/>
            <w:szCs w:val="20"/>
            <w:rPrChange w:id="1398" w:author="Leslie Gonzales" w:date="2017-04-24T10:56:00Z">
              <w:rPr>
                <w:rFonts w:ascii="Arial" w:hAnsi="Arial" w:cs="Arial"/>
                <w:sz w:val="20"/>
                <w:szCs w:val="20"/>
                <w:highlight w:val="yellow"/>
              </w:rPr>
            </w:rPrChange>
          </w:rPr>
          <w:t xml:space="preserve">64 or 65 of the National Consumer Credit Protection Act 2009 (National Credit Act) authorizes </w:t>
        </w:r>
      </w:ins>
    </w:p>
    <w:p w:rsidR="00D0047A" w:rsidRPr="001E0A7E" w:rsidDel="00CB771C" w:rsidRDefault="00D0047A" w:rsidP="00D0047A">
      <w:pPr>
        <w:rPr>
          <w:del w:id="1399" w:author="Leslie Gonzales" w:date="2017-04-24T10:21:00Z"/>
          <w:moveTo w:id="1400" w:author="Leslie Gonzales" w:date="2017-04-19T06:59:00Z"/>
          <w:rFonts w:ascii="Arial" w:hAnsi="Arial" w:cs="Arial"/>
          <w:sz w:val="20"/>
          <w:szCs w:val="20"/>
          <w:rPrChange w:id="1401" w:author="Leslie Gonzales" w:date="2017-04-24T10:56:00Z">
            <w:rPr>
              <w:del w:id="1402" w:author="Leslie Gonzales" w:date="2017-04-24T10:21:00Z"/>
              <w:moveTo w:id="1403" w:author="Leslie Gonzales" w:date="2017-04-19T06:59:00Z"/>
            </w:rPr>
          </w:rPrChange>
        </w:rPr>
      </w:pPr>
    </w:p>
    <w:p w:rsidR="00D0047A" w:rsidRPr="001E0A7E" w:rsidDel="00471F4A" w:rsidRDefault="00D0047A">
      <w:pPr>
        <w:rPr>
          <w:del w:id="1404" w:author="Leslie Gonzales" w:date="2017-04-24T10:55:00Z"/>
          <w:moveTo w:id="1405" w:author="Leslie Gonzales" w:date="2017-04-19T06:59:00Z"/>
          <w:rFonts w:ascii="Arial" w:hAnsi="Arial" w:cs="Arial"/>
          <w:sz w:val="20"/>
          <w:szCs w:val="20"/>
          <w:rPrChange w:id="1406" w:author="Leslie Gonzales" w:date="2017-04-24T10:56:00Z">
            <w:rPr>
              <w:del w:id="1407" w:author="Leslie Gonzales" w:date="2017-04-24T10:55:00Z"/>
              <w:moveTo w:id="1408" w:author="Leslie Gonzales" w:date="2017-04-19T06:59:00Z"/>
            </w:rPr>
          </w:rPrChange>
        </w:rPr>
      </w:pPr>
      <w:moveTo w:id="1409" w:author="Leslie Gonzales" w:date="2017-04-19T06:59:00Z">
        <w:del w:id="1410" w:author="Leslie Gonzales" w:date="2017-04-24T10:21:00Z">
          <w:r w:rsidRPr="001E0A7E" w:rsidDel="00CB771C">
            <w:rPr>
              <w:rFonts w:ascii="Arial" w:hAnsi="Arial" w:cs="Arial"/>
              <w:sz w:val="20"/>
              <w:szCs w:val="20"/>
              <w:rPrChange w:id="1411" w:author="Leslie Gonzales" w:date="2017-04-24T10:56:00Z">
                <w:rPr/>
              </w:rPrChange>
            </w:rPr>
            <w:lastRenderedPageBreak/>
            <w:delText>'</w:delText>
          </w:r>
        </w:del>
        <w:del w:id="1412" w:author="Leslie Gonzales" w:date="2017-04-24T10:22:00Z">
          <w:r w:rsidRPr="001E0A7E" w:rsidDel="00CB771C">
            <w:rPr>
              <w:rFonts w:ascii="Arial" w:hAnsi="Arial" w:cs="Arial"/>
              <w:sz w:val="20"/>
              <w:szCs w:val="20"/>
              <w:rPrChange w:id="1413" w:author="Leslie Gonzales" w:date="2017-04-24T10:56:00Z">
                <w:rPr/>
              </w:rPrChange>
            </w:rPr>
            <w:delText>Credit representatives' are people</w:delText>
          </w:r>
        </w:del>
      </w:moveTo>
      <w:ins w:id="1414" w:author="Leslie Gonzales" w:date="2017-04-24T10:22:00Z">
        <w:r w:rsidR="00CB771C" w:rsidRPr="001E0A7E">
          <w:rPr>
            <w:rFonts w:ascii="Arial" w:hAnsi="Arial" w:cs="Arial"/>
            <w:sz w:val="20"/>
            <w:szCs w:val="20"/>
            <w:rPrChange w:id="1415" w:author="Leslie Gonzales" w:date="2017-04-24T10:56:00Z">
              <w:rPr>
                <w:rFonts w:ascii="Arial" w:hAnsi="Arial" w:cs="Arial"/>
                <w:sz w:val="20"/>
                <w:szCs w:val="20"/>
                <w:highlight w:val="yellow"/>
              </w:rPr>
            </w:rPrChange>
          </w:rPr>
          <w:t>credit representatives</w:t>
        </w:r>
      </w:ins>
      <w:moveTo w:id="1416" w:author="Leslie Gonzales" w:date="2017-04-19T06:59:00Z">
        <w:r w:rsidRPr="001E0A7E">
          <w:rPr>
            <w:rFonts w:ascii="Arial" w:hAnsi="Arial" w:cs="Arial"/>
            <w:sz w:val="20"/>
            <w:szCs w:val="20"/>
            <w:rPrChange w:id="1417" w:author="Leslie Gonzales" w:date="2017-04-24T10:56:00Z">
              <w:rPr/>
            </w:rPrChange>
          </w:rPr>
          <w:t xml:space="preserve"> </w:t>
        </w:r>
        <w:del w:id="1418" w:author="Leslie Gonzales" w:date="2017-04-24T10:22:00Z">
          <w:r w:rsidRPr="001E0A7E" w:rsidDel="00CB771C">
            <w:rPr>
              <w:rFonts w:ascii="Arial" w:hAnsi="Arial" w:cs="Arial"/>
              <w:sz w:val="20"/>
              <w:szCs w:val="20"/>
              <w:rPrChange w:id="1419" w:author="Leslie Gonzales" w:date="2017-04-24T10:56:00Z">
                <w:rPr/>
              </w:rPrChange>
            </w:rPr>
            <w:delText xml:space="preserve">who are authorised </w:delText>
          </w:r>
        </w:del>
        <w:del w:id="1420" w:author="Leslie Gonzales" w:date="2017-04-24T10:21:00Z">
          <w:r w:rsidRPr="001E0A7E" w:rsidDel="00CB771C">
            <w:rPr>
              <w:rFonts w:ascii="Arial" w:hAnsi="Arial" w:cs="Arial"/>
              <w:sz w:val="20"/>
              <w:szCs w:val="20"/>
              <w:rPrChange w:id="1421" w:author="Leslie Gonzales" w:date="2017-04-24T10:56:00Z">
                <w:rPr/>
              </w:rPrChange>
            </w:rPr>
            <w:delText xml:space="preserve">under s64 or 65 of the National Consumer Credit Protection Act 2009 (National Credit Act) </w:delText>
          </w:r>
        </w:del>
        <w:r w:rsidRPr="001E0A7E">
          <w:rPr>
            <w:rFonts w:ascii="Arial" w:hAnsi="Arial" w:cs="Arial"/>
            <w:sz w:val="20"/>
            <w:szCs w:val="20"/>
            <w:rPrChange w:id="1422" w:author="Leslie Gonzales" w:date="2017-04-24T10:56:00Z">
              <w:rPr/>
            </w:rPrChange>
          </w:rPr>
          <w:t>to engage in credit activities on your behalf.</w:t>
        </w:r>
      </w:moveTo>
    </w:p>
    <w:p w:rsidR="00D0047A" w:rsidRPr="001E0A7E" w:rsidRDefault="00D0047A" w:rsidP="00D0047A">
      <w:pPr>
        <w:rPr>
          <w:moveTo w:id="1423" w:author="Leslie Gonzales" w:date="2017-04-19T06:59:00Z"/>
          <w:rFonts w:ascii="Arial" w:hAnsi="Arial" w:cs="Arial"/>
          <w:sz w:val="20"/>
          <w:szCs w:val="20"/>
          <w:rPrChange w:id="1424" w:author="Leslie Gonzales" w:date="2017-04-24T10:56:00Z">
            <w:rPr>
              <w:moveTo w:id="1425" w:author="Leslie Gonzales" w:date="2017-04-19T06:59:00Z"/>
            </w:rPr>
          </w:rPrChange>
        </w:rPr>
      </w:pPr>
      <w:moveTo w:id="1426" w:author="Leslie Gonzales" w:date="2017-04-19T06:59:00Z">
        <w:del w:id="1427" w:author="Leslie Gonzales" w:date="2017-04-24T10:55:00Z">
          <w:r w:rsidRPr="001E0A7E" w:rsidDel="00471F4A">
            <w:rPr>
              <w:rFonts w:ascii="Arial" w:hAnsi="Arial" w:cs="Arial"/>
              <w:sz w:val="20"/>
              <w:szCs w:val="20"/>
              <w:rPrChange w:id="1428" w:author="Leslie Gonzales" w:date="2017-04-24T10:56:00Z">
                <w:rPr/>
              </w:rPrChange>
            </w:rPr>
            <w:delText>#</w:delText>
          </w:r>
        </w:del>
      </w:moveTo>
    </w:p>
    <w:p w:rsidR="00D0047A" w:rsidRPr="0041518F" w:rsidDel="001E0A7E" w:rsidRDefault="00D0047A">
      <w:pPr>
        <w:pStyle w:val="Heading-2"/>
        <w:rPr>
          <w:del w:id="1429" w:author="Leslie Gonzales" w:date="2017-04-24T10:55:00Z"/>
          <w:moveTo w:id="1430" w:author="Leslie Gonzales" w:date="2017-04-19T06:59:00Z"/>
        </w:rPr>
        <w:pPrChange w:id="1431" w:author="Leslie Gonzales" w:date="2017-04-24T10:55:00Z">
          <w:pPr/>
        </w:pPrChange>
      </w:pPr>
      <w:moveTo w:id="1432" w:author="Leslie Gonzales" w:date="2017-04-19T06:59:00Z">
        <w:r w:rsidRPr="0041518F">
          <w:t>How to calculate the fee</w:t>
        </w:r>
      </w:moveTo>
    </w:p>
    <w:p w:rsidR="00D0047A" w:rsidRPr="009A325B" w:rsidRDefault="00D0047A">
      <w:pPr>
        <w:pStyle w:val="Heading-2"/>
        <w:rPr>
          <w:moveTo w:id="1433" w:author="Leslie Gonzales" w:date="2017-04-19T06:59:00Z"/>
          <w:rPrChange w:id="1434" w:author="Leslie Gonzales" w:date="2017-04-25T11:32:00Z">
            <w:rPr>
              <w:moveTo w:id="1435" w:author="Leslie Gonzales" w:date="2017-04-19T06:59:00Z"/>
            </w:rPr>
          </w:rPrChange>
        </w:rPr>
        <w:pPrChange w:id="1436" w:author="Leslie Gonzales" w:date="2017-04-24T10:55:00Z">
          <w:pPr/>
        </w:pPrChange>
      </w:pPr>
    </w:p>
    <w:p w:rsidR="00186488" w:rsidRPr="009A325B" w:rsidRDefault="00D0047A" w:rsidP="00D0047A">
      <w:pPr>
        <w:rPr>
          <w:ins w:id="1437" w:author="Leslie Gonzales" w:date="2017-04-25T10:35:00Z"/>
          <w:rFonts w:ascii="Arial" w:hAnsi="Arial" w:cs="Arial"/>
          <w:sz w:val="20"/>
          <w:szCs w:val="20"/>
          <w:rPrChange w:id="1438" w:author="Leslie Gonzales" w:date="2017-04-25T11:32:00Z">
            <w:rPr>
              <w:ins w:id="1439" w:author="Leslie Gonzales" w:date="2017-04-25T10:35:00Z"/>
              <w:rFonts w:ascii="Arial" w:hAnsi="Arial" w:cs="Arial"/>
              <w:sz w:val="20"/>
              <w:szCs w:val="20"/>
              <w:highlight w:val="yellow"/>
            </w:rPr>
          </w:rPrChange>
        </w:rPr>
      </w:pPr>
      <w:moveTo w:id="1440" w:author="Leslie Gonzales" w:date="2017-04-19T06:59:00Z">
        <w:r w:rsidRPr="009A325B">
          <w:rPr>
            <w:rFonts w:ascii="Arial" w:hAnsi="Arial" w:cs="Arial"/>
            <w:sz w:val="20"/>
            <w:szCs w:val="20"/>
            <w:rPrChange w:id="1441" w:author="Leslie Gonzales" w:date="2017-04-25T11:32:00Z">
              <w:rPr/>
            </w:rPrChange>
          </w:rPr>
          <w:t>The</w:t>
        </w:r>
      </w:moveTo>
      <w:ins w:id="1442" w:author="Leslie Gonzales" w:date="2017-04-25T07:53:00Z">
        <w:r w:rsidR="00D033EE" w:rsidRPr="009A325B">
          <w:rPr>
            <w:rFonts w:ascii="Arial" w:hAnsi="Arial" w:cs="Arial"/>
            <w:sz w:val="20"/>
            <w:szCs w:val="20"/>
            <w:rPrChange w:id="1443" w:author="Leslie Gonzales" w:date="2017-04-25T11:32:00Z">
              <w:rPr>
                <w:rFonts w:ascii="Arial" w:hAnsi="Arial" w:cs="Arial"/>
                <w:sz w:val="20"/>
                <w:szCs w:val="20"/>
                <w:highlight w:val="yellow"/>
              </w:rPr>
            </w:rPrChange>
          </w:rPr>
          <w:t xml:space="preserve"> application </w:t>
        </w:r>
      </w:ins>
      <w:ins w:id="1444" w:author="Leslie Gonzales" w:date="2017-04-25T07:55:00Z">
        <w:r w:rsidR="00D033EE" w:rsidRPr="009A325B">
          <w:rPr>
            <w:rFonts w:ascii="Arial" w:hAnsi="Arial" w:cs="Arial"/>
            <w:sz w:val="20"/>
            <w:szCs w:val="20"/>
            <w:rPrChange w:id="1445" w:author="Leslie Gonzales" w:date="2017-04-25T11:32:00Z">
              <w:rPr>
                <w:rFonts w:ascii="Arial" w:hAnsi="Arial" w:cs="Arial"/>
                <w:sz w:val="20"/>
                <w:szCs w:val="20"/>
                <w:highlight w:val="yellow"/>
              </w:rPr>
            </w:rPrChange>
          </w:rPr>
          <w:t xml:space="preserve">fee </w:t>
        </w:r>
      </w:ins>
      <w:ins w:id="1446" w:author="Leslie Gonzales" w:date="2017-04-25T07:53:00Z">
        <w:r w:rsidR="00D033EE" w:rsidRPr="009A325B">
          <w:rPr>
            <w:rFonts w:ascii="Arial" w:hAnsi="Arial" w:cs="Arial"/>
            <w:sz w:val="20"/>
            <w:szCs w:val="20"/>
            <w:rPrChange w:id="1447" w:author="Leslie Gonzales" w:date="2017-04-25T11:32:00Z">
              <w:rPr>
                <w:rFonts w:ascii="Arial" w:hAnsi="Arial" w:cs="Arial"/>
                <w:sz w:val="20"/>
                <w:szCs w:val="20"/>
                <w:highlight w:val="yellow"/>
              </w:rPr>
            </w:rPrChange>
          </w:rPr>
          <w:t>for a credit licence is processed by the</w:t>
        </w:r>
      </w:ins>
      <w:moveTo w:id="1448" w:author="Leslie Gonzales" w:date="2017-04-19T06:59:00Z">
        <w:r w:rsidRPr="009A325B">
          <w:rPr>
            <w:rFonts w:ascii="Arial" w:hAnsi="Arial" w:cs="Arial"/>
            <w:sz w:val="20"/>
            <w:szCs w:val="20"/>
            <w:rPrChange w:id="1449" w:author="Leslie Gonzales" w:date="2017-04-25T11:32:00Z">
              <w:rPr/>
            </w:rPrChange>
          </w:rPr>
          <w:t xml:space="preserve"> National Consumer Credit Protection (Fees) Regulations 2010</w:t>
        </w:r>
        <w:del w:id="1450" w:author="Leslie Gonzales" w:date="2017-04-25T09:14:00Z">
          <w:r w:rsidRPr="009A325B" w:rsidDel="000E5C78">
            <w:rPr>
              <w:rFonts w:ascii="Arial" w:hAnsi="Arial" w:cs="Arial"/>
              <w:sz w:val="20"/>
              <w:szCs w:val="20"/>
              <w:rPrChange w:id="1451" w:author="Leslie Gonzales" w:date="2017-04-25T11:32:00Z">
                <w:rPr/>
              </w:rPrChange>
            </w:rPr>
            <w:delText xml:space="preserve"> (Fees Regulation’)</w:delText>
          </w:r>
        </w:del>
        <w:del w:id="1452" w:author="Leslie Gonzales" w:date="2017-04-25T07:55:00Z">
          <w:r w:rsidRPr="009A325B" w:rsidDel="00D033EE">
            <w:rPr>
              <w:rFonts w:ascii="Arial" w:hAnsi="Arial" w:cs="Arial"/>
              <w:sz w:val="20"/>
              <w:szCs w:val="20"/>
              <w:rPrChange w:id="1453" w:author="Leslie Gonzales" w:date="2017-04-25T11:32:00Z">
                <w:rPr/>
              </w:rPrChange>
            </w:rPr>
            <w:delText xml:space="preserve"> prescribe the application fee for a credit licence</w:delText>
          </w:r>
        </w:del>
        <w:r w:rsidRPr="009A325B">
          <w:rPr>
            <w:rFonts w:ascii="Arial" w:hAnsi="Arial" w:cs="Arial"/>
            <w:sz w:val="20"/>
            <w:szCs w:val="20"/>
            <w:rPrChange w:id="1454" w:author="Leslie Gonzales" w:date="2017-04-25T11:32:00Z">
              <w:rPr/>
            </w:rPrChange>
          </w:rPr>
          <w:t>.</w:t>
        </w:r>
      </w:moveTo>
      <w:ins w:id="1455" w:author="Leslie Gonzales" w:date="2017-04-25T07:55:00Z">
        <w:r w:rsidR="00D033EE" w:rsidRPr="009A325B">
          <w:rPr>
            <w:rFonts w:ascii="Arial" w:hAnsi="Arial" w:cs="Arial"/>
            <w:sz w:val="20"/>
            <w:szCs w:val="20"/>
            <w:rPrChange w:id="1456" w:author="Leslie Gonzales" w:date="2017-04-25T11:32:00Z">
              <w:rPr>
                <w:rFonts w:ascii="Arial" w:hAnsi="Arial" w:cs="Arial"/>
                <w:sz w:val="20"/>
                <w:szCs w:val="20"/>
                <w:highlight w:val="yellow"/>
              </w:rPr>
            </w:rPrChange>
          </w:rPr>
          <w:t xml:space="preserve"> </w:t>
        </w:r>
      </w:ins>
      <w:moveTo w:id="1457" w:author="Leslie Gonzales" w:date="2017-04-19T06:59:00Z">
        <w:del w:id="1458" w:author="Leslie Gonzales" w:date="2017-04-25T07:55:00Z">
          <w:r w:rsidRPr="009A325B" w:rsidDel="00D033EE">
            <w:rPr>
              <w:rFonts w:ascii="Arial" w:hAnsi="Arial" w:cs="Arial"/>
              <w:sz w:val="20"/>
              <w:szCs w:val="20"/>
              <w:rPrChange w:id="1459" w:author="Leslie Gonzales" w:date="2017-04-25T11:32:00Z">
                <w:rPr/>
              </w:rPrChange>
            </w:rPr>
            <w:delText xml:space="preserve"> To determine both the</w:delText>
          </w:r>
        </w:del>
      </w:moveTo>
      <w:ins w:id="1460" w:author="Leslie Gonzales" w:date="2017-04-25T07:55:00Z">
        <w:r w:rsidR="00D033EE" w:rsidRPr="009A325B">
          <w:rPr>
            <w:rFonts w:ascii="Arial" w:hAnsi="Arial" w:cs="Arial"/>
            <w:sz w:val="20"/>
            <w:szCs w:val="20"/>
            <w:rPrChange w:id="1461" w:author="Leslie Gonzales" w:date="2017-04-25T11:32:00Z">
              <w:rPr>
                <w:rFonts w:ascii="Arial" w:hAnsi="Arial" w:cs="Arial"/>
                <w:sz w:val="20"/>
                <w:szCs w:val="20"/>
                <w:highlight w:val="yellow"/>
              </w:rPr>
            </w:rPrChange>
          </w:rPr>
          <w:t>In determi</w:t>
        </w:r>
      </w:ins>
      <w:ins w:id="1462" w:author="Leslie Gonzales" w:date="2017-04-25T07:56:00Z">
        <w:r w:rsidR="00D033EE" w:rsidRPr="009A325B">
          <w:rPr>
            <w:rFonts w:ascii="Arial" w:hAnsi="Arial" w:cs="Arial"/>
            <w:sz w:val="20"/>
            <w:szCs w:val="20"/>
            <w:rPrChange w:id="1463" w:author="Leslie Gonzales" w:date="2017-04-25T11:32:00Z">
              <w:rPr>
                <w:rFonts w:ascii="Arial" w:hAnsi="Arial" w:cs="Arial"/>
                <w:sz w:val="20"/>
                <w:szCs w:val="20"/>
                <w:highlight w:val="yellow"/>
              </w:rPr>
            </w:rPrChange>
          </w:rPr>
          <w:t>ni</w:t>
        </w:r>
      </w:ins>
      <w:ins w:id="1464" w:author="Leslie Gonzales" w:date="2017-04-25T07:55:00Z">
        <w:r w:rsidR="00D033EE" w:rsidRPr="009A325B">
          <w:rPr>
            <w:rFonts w:ascii="Arial" w:hAnsi="Arial" w:cs="Arial"/>
            <w:sz w:val="20"/>
            <w:szCs w:val="20"/>
            <w:rPrChange w:id="1465" w:author="Leslie Gonzales" w:date="2017-04-25T11:32:00Z">
              <w:rPr>
                <w:rFonts w:ascii="Arial" w:hAnsi="Arial" w:cs="Arial"/>
                <w:sz w:val="20"/>
                <w:szCs w:val="20"/>
                <w:highlight w:val="yellow"/>
              </w:rPr>
            </w:rPrChange>
          </w:rPr>
          <w:t>ng</w:t>
        </w:r>
      </w:ins>
      <w:moveTo w:id="1466" w:author="Leslie Gonzales" w:date="2017-04-19T06:59:00Z">
        <w:r w:rsidRPr="009A325B">
          <w:rPr>
            <w:rFonts w:ascii="Arial" w:hAnsi="Arial" w:cs="Arial"/>
            <w:sz w:val="20"/>
            <w:szCs w:val="20"/>
            <w:rPrChange w:id="1467" w:author="Leslie Gonzales" w:date="2017-04-25T11:32:00Z">
              <w:rPr/>
            </w:rPrChange>
          </w:rPr>
          <w:t xml:space="preserve"> credit licence application fee and the annual compliance certificate fee, you will need to add together</w:t>
        </w:r>
        <w:del w:id="1468" w:author="Leslie Gonzales" w:date="2017-04-25T07:57:00Z">
          <w:r w:rsidRPr="009A325B" w:rsidDel="00AE2637">
            <w:rPr>
              <w:rFonts w:ascii="Arial" w:hAnsi="Arial" w:cs="Arial"/>
              <w:sz w:val="20"/>
              <w:szCs w:val="20"/>
              <w:rPrChange w:id="1469" w:author="Leslie Gonzales" w:date="2017-04-25T11:32:00Z">
                <w:rPr/>
              </w:rPrChange>
            </w:rPr>
            <w:delText>:</w:delText>
          </w:r>
        </w:del>
      </w:moveTo>
      <w:ins w:id="1470" w:author="Leslie Gonzales" w:date="2017-04-25T07:57:00Z">
        <w:r w:rsidR="00AE2637" w:rsidRPr="009A325B">
          <w:rPr>
            <w:rFonts w:ascii="Arial" w:hAnsi="Arial" w:cs="Arial"/>
            <w:sz w:val="20"/>
            <w:szCs w:val="20"/>
            <w:rPrChange w:id="1471" w:author="Leslie Gonzales" w:date="2017-04-25T11:32:00Z">
              <w:rPr>
                <w:rFonts w:ascii="Arial" w:hAnsi="Arial" w:cs="Arial"/>
                <w:sz w:val="20"/>
                <w:szCs w:val="20"/>
                <w:highlight w:val="yellow"/>
              </w:rPr>
            </w:rPrChange>
          </w:rPr>
          <w:t xml:space="preserve"> the total amount of </w:t>
        </w:r>
      </w:ins>
      <w:ins w:id="1472" w:author="Leslie Gonzales" w:date="2017-04-25T10:35:00Z">
        <w:r w:rsidR="00186488" w:rsidRPr="009A325B">
          <w:rPr>
            <w:rFonts w:ascii="Arial" w:hAnsi="Arial" w:cs="Arial"/>
            <w:sz w:val="20"/>
            <w:szCs w:val="20"/>
            <w:rPrChange w:id="1473" w:author="Leslie Gonzales" w:date="2017-04-25T11:32:00Z">
              <w:rPr>
                <w:rFonts w:ascii="Arial" w:hAnsi="Arial" w:cs="Arial"/>
                <w:sz w:val="20"/>
                <w:szCs w:val="20"/>
                <w:highlight w:val="yellow"/>
              </w:rPr>
            </w:rPrChange>
          </w:rPr>
          <w:t>the following in the preceding year:</w:t>
        </w:r>
      </w:ins>
    </w:p>
    <w:p w:rsidR="00D0047A" w:rsidRPr="009A325B" w:rsidRDefault="00AE2637">
      <w:pPr>
        <w:pStyle w:val="Num2"/>
        <w:rPr>
          <w:ins w:id="1474" w:author="Leslie Gonzales" w:date="2017-04-25T10:36:00Z"/>
          <w:rPrChange w:id="1475" w:author="Leslie Gonzales" w:date="2017-04-25T11:32:00Z">
            <w:rPr>
              <w:ins w:id="1476" w:author="Leslie Gonzales" w:date="2017-04-25T10:36:00Z"/>
              <w:highlight w:val="yellow"/>
            </w:rPr>
          </w:rPrChange>
        </w:rPr>
        <w:pPrChange w:id="1477" w:author="Leslie Gonzales" w:date="2017-04-25T11:39:00Z">
          <w:pPr/>
        </w:pPrChange>
      </w:pPr>
      <w:ins w:id="1478" w:author="Leslie Gonzales" w:date="2017-04-25T07:57:00Z">
        <w:r w:rsidRPr="009A325B">
          <w:rPr>
            <w:rPrChange w:id="1479" w:author="Leslie Gonzales" w:date="2017-04-25T11:32:00Z">
              <w:rPr>
                <w:highlight w:val="yellow"/>
              </w:rPr>
            </w:rPrChange>
          </w:rPr>
          <w:t xml:space="preserve">credit advanced based on the </w:t>
        </w:r>
      </w:ins>
      <w:ins w:id="1480" w:author="Leslie Gonzales" w:date="2017-04-25T10:38:00Z">
        <w:r w:rsidR="00186488" w:rsidRPr="009A325B">
          <w:rPr>
            <w:rPrChange w:id="1481" w:author="Leslie Gonzales" w:date="2017-04-25T11:32:00Z">
              <w:rPr>
                <w:highlight w:val="yellow"/>
              </w:rPr>
            </w:rPrChange>
          </w:rPr>
          <w:t>original cost</w:t>
        </w:r>
      </w:ins>
      <w:ins w:id="1482" w:author="Leslie Gonzales" w:date="2017-04-25T07:57:00Z">
        <w:r w:rsidRPr="009A325B">
          <w:rPr>
            <w:rPrChange w:id="1483" w:author="Leslie Gonzales" w:date="2017-04-25T11:32:00Z">
              <w:rPr>
                <w:highlight w:val="yellow"/>
              </w:rPr>
            </w:rPrChange>
          </w:rPr>
          <w:t xml:space="preserve"> of debt</w:t>
        </w:r>
      </w:ins>
      <w:ins w:id="1484" w:author="Leslie Gonzales" w:date="2017-04-25T10:36:00Z">
        <w:r w:rsidR="00186488" w:rsidRPr="009A325B">
          <w:rPr>
            <w:rPrChange w:id="1485" w:author="Leslie Gonzales" w:date="2017-04-25T11:32:00Z">
              <w:rPr>
                <w:highlight w:val="yellow"/>
              </w:rPr>
            </w:rPrChange>
          </w:rPr>
          <w:t>;</w:t>
        </w:r>
      </w:ins>
    </w:p>
    <w:p w:rsidR="00186488" w:rsidRPr="009A325B" w:rsidRDefault="00186488">
      <w:pPr>
        <w:pStyle w:val="Num2"/>
        <w:rPr>
          <w:ins w:id="1486" w:author="Leslie Gonzales" w:date="2017-04-25T10:39:00Z"/>
          <w:rPrChange w:id="1487" w:author="Leslie Gonzales" w:date="2017-04-25T11:32:00Z">
            <w:rPr>
              <w:ins w:id="1488" w:author="Leslie Gonzales" w:date="2017-04-25T10:39:00Z"/>
              <w:highlight w:val="yellow"/>
            </w:rPr>
          </w:rPrChange>
        </w:rPr>
        <w:pPrChange w:id="1489" w:author="Leslie Gonzales" w:date="2017-04-25T11:39:00Z">
          <w:pPr/>
        </w:pPrChange>
      </w:pPr>
      <w:ins w:id="1490" w:author="Leslie Gonzales" w:date="2017-04-25T10:39:00Z">
        <w:r w:rsidRPr="009A325B">
          <w:rPr>
            <w:rPrChange w:id="1491" w:author="Leslie Gonzales" w:date="2017-04-25T11:32:00Z">
              <w:rPr>
                <w:highlight w:val="red"/>
              </w:rPr>
            </w:rPrChange>
          </w:rPr>
          <w:t xml:space="preserve">assigned </w:t>
        </w:r>
      </w:ins>
      <w:ins w:id="1492" w:author="Leslie Gonzales" w:date="2017-04-25T10:41:00Z">
        <w:r w:rsidRPr="009A325B">
          <w:rPr>
            <w:rPrChange w:id="1493" w:author="Leslie Gonzales" w:date="2017-04-25T11:32:00Z">
              <w:rPr>
                <w:highlight w:val="red"/>
              </w:rPr>
            </w:rPrChange>
          </w:rPr>
          <w:t>credit based</w:t>
        </w:r>
      </w:ins>
      <w:ins w:id="1494" w:author="Leslie Gonzales" w:date="2017-04-25T10:37:00Z">
        <w:r w:rsidRPr="009A325B">
          <w:rPr>
            <w:rPrChange w:id="1495" w:author="Leslie Gonzales" w:date="2017-04-25T11:32:00Z">
              <w:rPr>
                <w:highlight w:val="yellow"/>
              </w:rPr>
            </w:rPrChange>
          </w:rPr>
          <w:t xml:space="preserve"> on the </w:t>
        </w:r>
      </w:ins>
      <w:ins w:id="1496" w:author="Leslie Gonzales" w:date="2017-04-25T10:38:00Z">
        <w:r w:rsidRPr="009A325B">
          <w:rPr>
            <w:rPrChange w:id="1497" w:author="Leslie Gonzales" w:date="2017-04-25T11:32:00Z">
              <w:rPr>
                <w:highlight w:val="yellow"/>
              </w:rPr>
            </w:rPrChange>
          </w:rPr>
          <w:t>original cost</w:t>
        </w:r>
      </w:ins>
      <w:ins w:id="1498" w:author="Leslie Gonzales" w:date="2017-04-25T10:37:00Z">
        <w:r w:rsidRPr="009A325B">
          <w:rPr>
            <w:rPrChange w:id="1499" w:author="Leslie Gonzales" w:date="2017-04-25T11:32:00Z">
              <w:rPr>
                <w:highlight w:val="yellow"/>
              </w:rPr>
            </w:rPrChange>
          </w:rPr>
          <w:t xml:space="preserve"> of the debt</w:t>
        </w:r>
      </w:ins>
      <w:ins w:id="1500" w:author="Leslie Gonzales" w:date="2017-04-25T10:39:00Z">
        <w:r w:rsidRPr="009A325B">
          <w:rPr>
            <w:rPrChange w:id="1501" w:author="Leslie Gonzales" w:date="2017-04-25T11:32:00Z">
              <w:rPr>
                <w:highlight w:val="yellow"/>
              </w:rPr>
            </w:rPrChange>
          </w:rPr>
          <w:t>;</w:t>
        </w:r>
      </w:ins>
    </w:p>
    <w:p w:rsidR="00186488" w:rsidRPr="009A325B" w:rsidRDefault="00186488">
      <w:pPr>
        <w:pStyle w:val="Num2"/>
        <w:rPr>
          <w:ins w:id="1502" w:author="Leslie Gonzales" w:date="2017-04-25T10:40:00Z"/>
          <w:rPrChange w:id="1503" w:author="Leslie Gonzales" w:date="2017-04-25T11:32:00Z">
            <w:rPr>
              <w:ins w:id="1504" w:author="Leslie Gonzales" w:date="2017-04-25T10:40:00Z"/>
              <w:highlight w:val="red"/>
            </w:rPr>
          </w:rPrChange>
        </w:rPr>
        <w:pPrChange w:id="1505" w:author="Leslie Gonzales" w:date="2017-04-25T11:39:00Z">
          <w:pPr/>
        </w:pPrChange>
      </w:pPr>
      <w:ins w:id="1506" w:author="Leslie Gonzales" w:date="2017-04-25T10:39:00Z">
        <w:r w:rsidRPr="009A325B">
          <w:rPr>
            <w:rPrChange w:id="1507" w:author="Leslie Gonzales" w:date="2017-04-25T11:32:00Z">
              <w:rPr>
                <w:highlight w:val="red"/>
              </w:rPr>
            </w:rPrChange>
          </w:rPr>
          <w:t>credit advance;</w:t>
        </w:r>
      </w:ins>
    </w:p>
    <w:p w:rsidR="00186488" w:rsidRPr="009A325B" w:rsidRDefault="00186488">
      <w:pPr>
        <w:pStyle w:val="Num2"/>
        <w:rPr>
          <w:ins w:id="1508" w:author="Leslie Gonzales" w:date="2017-04-25T10:40:00Z"/>
          <w:rPrChange w:id="1509" w:author="Leslie Gonzales" w:date="2017-04-25T11:32:00Z">
            <w:rPr>
              <w:ins w:id="1510" w:author="Leslie Gonzales" w:date="2017-04-25T10:40:00Z"/>
              <w:highlight w:val="red"/>
            </w:rPr>
          </w:rPrChange>
        </w:rPr>
        <w:pPrChange w:id="1511" w:author="Leslie Gonzales" w:date="2017-04-25T11:39:00Z">
          <w:pPr/>
        </w:pPrChange>
      </w:pPr>
      <w:ins w:id="1512" w:author="Leslie Gonzales" w:date="2017-04-25T10:40:00Z">
        <w:r w:rsidRPr="009A325B">
          <w:rPr>
            <w:rPrChange w:id="1513" w:author="Leslie Gonzales" w:date="2017-04-25T11:32:00Z">
              <w:rPr>
                <w:highlight w:val="red"/>
              </w:rPr>
            </w:rPrChange>
          </w:rPr>
          <w:t>total amount except from the resale or purchased value;</w:t>
        </w:r>
      </w:ins>
    </w:p>
    <w:p w:rsidR="00186488" w:rsidRPr="009A325B" w:rsidRDefault="00186488">
      <w:pPr>
        <w:pStyle w:val="Num2"/>
        <w:rPr>
          <w:ins w:id="1514" w:author="Leslie Gonzales" w:date="2017-04-25T10:55:00Z"/>
          <w:rPrChange w:id="1515" w:author="Leslie Gonzales" w:date="2017-04-25T11:32:00Z">
            <w:rPr>
              <w:ins w:id="1516" w:author="Leslie Gonzales" w:date="2017-04-25T10:55:00Z"/>
              <w:highlight w:val="red"/>
            </w:rPr>
          </w:rPrChange>
        </w:rPr>
        <w:pPrChange w:id="1517" w:author="Leslie Gonzales" w:date="2017-04-25T11:39:00Z">
          <w:pPr/>
        </w:pPrChange>
      </w:pPr>
      <w:ins w:id="1518" w:author="Leslie Gonzales" w:date="2017-04-25T10:45:00Z">
        <w:r w:rsidRPr="009A325B">
          <w:rPr>
            <w:rPrChange w:id="1519" w:author="Leslie Gonzales" w:date="2017-04-25T11:32:00Z">
              <w:rPr>
                <w:highlight w:val="red"/>
              </w:rPr>
            </w:rPrChange>
          </w:rPr>
          <w:t>submitted loan application</w:t>
        </w:r>
      </w:ins>
      <w:ins w:id="1520" w:author="Leslie Gonzales" w:date="2017-04-25T10:46:00Z">
        <w:r w:rsidRPr="009A325B">
          <w:rPr>
            <w:rPrChange w:id="1521" w:author="Leslie Gonzales" w:date="2017-04-25T11:32:00Z">
              <w:rPr>
                <w:highlight w:val="red"/>
              </w:rPr>
            </w:rPrChange>
          </w:rPr>
          <w:t xml:space="preserve"> to credit providers providing the </w:t>
        </w:r>
      </w:ins>
      <w:ins w:id="1522" w:author="Leslie Gonzales" w:date="2017-04-25T10:44:00Z">
        <w:r w:rsidRPr="009A325B">
          <w:rPr>
            <w:rPrChange w:id="1523" w:author="Leslie Gonzales" w:date="2017-04-25T11:32:00Z">
              <w:rPr>
                <w:highlight w:val="red"/>
              </w:rPr>
            </w:rPrChange>
          </w:rPr>
          <w:t>value of credit</w:t>
        </w:r>
      </w:ins>
      <w:ins w:id="1524" w:author="Leslie Gonzales" w:date="2017-04-25T10:55:00Z">
        <w:r w:rsidR="00080A7D" w:rsidRPr="009A325B">
          <w:rPr>
            <w:rPrChange w:id="1525" w:author="Leslie Gonzales" w:date="2017-04-25T11:32:00Z">
              <w:rPr>
                <w:highlight w:val="red"/>
              </w:rPr>
            </w:rPrChange>
          </w:rPr>
          <w:t>;</w:t>
        </w:r>
      </w:ins>
    </w:p>
    <w:p w:rsidR="00080A7D" w:rsidRPr="009A325B" w:rsidRDefault="00080A7D">
      <w:pPr>
        <w:pStyle w:val="Num2"/>
        <w:rPr>
          <w:ins w:id="1526" w:author="Leslie Gonzales" w:date="2017-04-25T10:56:00Z"/>
          <w:rPrChange w:id="1527" w:author="Leslie Gonzales" w:date="2017-04-25T11:32:00Z">
            <w:rPr>
              <w:ins w:id="1528" w:author="Leslie Gonzales" w:date="2017-04-25T10:56:00Z"/>
              <w:highlight w:val="red"/>
            </w:rPr>
          </w:rPrChange>
        </w:rPr>
        <w:pPrChange w:id="1529" w:author="Leslie Gonzales" w:date="2017-04-25T11:39:00Z">
          <w:pPr/>
        </w:pPrChange>
      </w:pPr>
      <w:ins w:id="1530" w:author="Leslie Gonzales" w:date="2017-04-25T10:56:00Z">
        <w:r w:rsidRPr="009A325B">
          <w:rPr>
            <w:rPrChange w:id="1531" w:author="Leslie Gonzales" w:date="2017-04-25T11:32:00Z">
              <w:rPr>
                <w:highlight w:val="red"/>
              </w:rPr>
            </w:rPrChange>
          </w:rPr>
          <w:t>rent payable by consumers under consumer leases and</w:t>
        </w:r>
      </w:ins>
    </w:p>
    <w:p w:rsidR="00080A7D" w:rsidRPr="009A325B" w:rsidRDefault="00080A7D">
      <w:pPr>
        <w:pStyle w:val="Num2"/>
        <w:rPr>
          <w:ins w:id="1532" w:author="Leslie Gonzales" w:date="2017-04-25T11:19:00Z"/>
          <w:rPrChange w:id="1533" w:author="Leslie Gonzales" w:date="2017-04-25T11:32:00Z">
            <w:rPr>
              <w:ins w:id="1534" w:author="Leslie Gonzales" w:date="2017-04-25T11:19:00Z"/>
              <w:highlight w:val="red"/>
            </w:rPr>
          </w:rPrChange>
        </w:rPr>
        <w:pPrChange w:id="1535" w:author="Leslie Gonzales" w:date="2017-04-25T11:39:00Z">
          <w:pPr/>
        </w:pPrChange>
      </w:pPr>
      <w:ins w:id="1536" w:author="Leslie Gonzales" w:date="2017-04-25T10:56:00Z">
        <w:r w:rsidRPr="009A325B">
          <w:rPr>
            <w:rPrChange w:id="1537" w:author="Leslie Gonzales" w:date="2017-04-25T11:32:00Z">
              <w:rPr>
                <w:highlight w:val="red"/>
              </w:rPr>
            </w:rPrChange>
          </w:rPr>
          <w:t>ent payable by consumers under consumer leases submitted by you to lessors and intermediaries</w:t>
        </w:r>
      </w:ins>
      <w:ins w:id="1538" w:author="Leslie Gonzales" w:date="2017-04-25T10:57:00Z">
        <w:r w:rsidRPr="009A325B">
          <w:rPr>
            <w:rPrChange w:id="1539" w:author="Leslie Gonzales" w:date="2017-04-25T11:32:00Z">
              <w:rPr>
                <w:highlight w:val="red"/>
              </w:rPr>
            </w:rPrChange>
          </w:rPr>
          <w:t>.</w:t>
        </w:r>
      </w:ins>
    </w:p>
    <w:p w:rsidR="00E32000" w:rsidRDefault="00E32000">
      <w:pPr>
        <w:pStyle w:val="Heading-2"/>
        <w:rPr>
          <w:ins w:id="1540" w:author="Leslie Gonzales" w:date="2017-04-25T08:45:00Z"/>
          <w:highlight w:val="yellow"/>
        </w:rPr>
        <w:pPrChange w:id="1541" w:author="Leslie Gonzales" w:date="2017-04-25T11:19:00Z">
          <w:pPr/>
        </w:pPrChange>
      </w:pPr>
      <w:ins w:id="1542" w:author="Leslie Gonzales" w:date="2017-04-25T11:26:00Z">
        <w:r>
          <w:rPr>
            <w:highlight w:val="yellow"/>
          </w:rPr>
          <w:t xml:space="preserve"> </w:t>
        </w:r>
      </w:ins>
    </w:p>
    <w:p w:rsidR="00A27747" w:rsidRPr="008177CC" w:rsidDel="00186488" w:rsidRDefault="00A27747" w:rsidP="00D0047A">
      <w:pPr>
        <w:rPr>
          <w:del w:id="1543" w:author="Leslie Gonzales" w:date="2017-04-25T10:41:00Z"/>
          <w:moveTo w:id="1544" w:author="Leslie Gonzales" w:date="2017-04-19T06:59:00Z"/>
          <w:rFonts w:ascii="Arial" w:hAnsi="Arial" w:cs="Arial"/>
          <w:sz w:val="20"/>
          <w:szCs w:val="20"/>
          <w:highlight w:val="yellow"/>
          <w:rPrChange w:id="1545" w:author="Leslie Gonzales" w:date="2017-04-24T07:59:00Z">
            <w:rPr>
              <w:del w:id="1546" w:author="Leslie Gonzales" w:date="2017-04-25T10:41:00Z"/>
              <w:moveTo w:id="1547" w:author="Leslie Gonzales" w:date="2017-04-19T06:59:00Z"/>
            </w:rPr>
          </w:rPrChange>
        </w:rPr>
      </w:pPr>
    </w:p>
    <w:p w:rsidR="00D0047A" w:rsidRPr="008177CC" w:rsidDel="00186488" w:rsidRDefault="00D0047A" w:rsidP="00D0047A">
      <w:pPr>
        <w:rPr>
          <w:del w:id="1548" w:author="Leslie Gonzales" w:date="2017-04-25T10:40:00Z"/>
          <w:moveTo w:id="1549" w:author="Leslie Gonzales" w:date="2017-04-19T06:59:00Z"/>
          <w:rFonts w:ascii="Arial" w:hAnsi="Arial" w:cs="Arial"/>
          <w:sz w:val="20"/>
          <w:szCs w:val="20"/>
          <w:highlight w:val="yellow"/>
          <w:rPrChange w:id="1550" w:author="Leslie Gonzales" w:date="2017-04-24T07:59:00Z">
            <w:rPr>
              <w:del w:id="1551" w:author="Leslie Gonzales" w:date="2017-04-25T10:40:00Z"/>
              <w:moveTo w:id="1552" w:author="Leslie Gonzales" w:date="2017-04-19T06:59:00Z"/>
            </w:rPr>
          </w:rPrChange>
        </w:rPr>
      </w:pPr>
    </w:p>
    <w:p w:rsidR="00D0047A" w:rsidRPr="008177CC" w:rsidDel="00186488" w:rsidRDefault="00D0047A" w:rsidP="00D0047A">
      <w:pPr>
        <w:rPr>
          <w:del w:id="1553" w:author="Leslie Gonzales" w:date="2017-04-25T10:40:00Z"/>
          <w:moveTo w:id="1554" w:author="Leslie Gonzales" w:date="2017-04-19T06:59:00Z"/>
          <w:rFonts w:ascii="Arial" w:hAnsi="Arial" w:cs="Arial"/>
          <w:sz w:val="20"/>
          <w:szCs w:val="20"/>
          <w:highlight w:val="yellow"/>
          <w:rPrChange w:id="1555" w:author="Leslie Gonzales" w:date="2017-04-24T07:59:00Z">
            <w:rPr>
              <w:del w:id="1556" w:author="Leslie Gonzales" w:date="2017-04-25T10:40:00Z"/>
              <w:moveTo w:id="1557" w:author="Leslie Gonzales" w:date="2017-04-19T06:59:00Z"/>
            </w:rPr>
          </w:rPrChange>
        </w:rPr>
      </w:pPr>
      <w:moveTo w:id="1558" w:author="Leslie Gonzales" w:date="2017-04-19T06:59:00Z">
        <w:del w:id="1559" w:author="Leslie Gonzales" w:date="2017-04-25T10:40:00Z">
          <w:r w:rsidRPr="008177CC" w:rsidDel="00186488">
            <w:rPr>
              <w:rFonts w:ascii="Arial" w:hAnsi="Arial" w:cs="Arial"/>
              <w:sz w:val="20"/>
              <w:szCs w:val="20"/>
              <w:highlight w:val="yellow"/>
              <w:rPrChange w:id="1560" w:author="Leslie Gonzales" w:date="2017-04-24T07:59:00Z">
                <w:rPr/>
              </w:rPrChange>
            </w:rPr>
            <w:delText xml:space="preserve">the total amount of </w:delText>
          </w:r>
        </w:del>
        <w:del w:id="1561" w:author="Leslie Gonzales" w:date="2017-04-25T10:39:00Z">
          <w:r w:rsidRPr="00AE2637" w:rsidDel="00186488">
            <w:rPr>
              <w:rFonts w:ascii="Arial" w:hAnsi="Arial" w:cs="Arial"/>
              <w:sz w:val="20"/>
              <w:szCs w:val="20"/>
              <w:highlight w:val="red"/>
              <w:rPrChange w:id="1562" w:author="Leslie Gonzales" w:date="2017-04-25T08:00:00Z">
                <w:rPr/>
              </w:rPrChange>
            </w:rPr>
            <w:delText>credit advanced by you</w:delText>
          </w:r>
          <w:r w:rsidRPr="008177CC" w:rsidDel="00186488">
            <w:rPr>
              <w:rFonts w:ascii="Arial" w:hAnsi="Arial" w:cs="Arial"/>
              <w:sz w:val="20"/>
              <w:szCs w:val="20"/>
              <w:highlight w:val="yellow"/>
              <w:rPrChange w:id="1563" w:author="Leslie Gonzales" w:date="2017-04-24T07:59:00Z">
                <w:rPr/>
              </w:rPrChange>
            </w:rPr>
            <w:delText xml:space="preserve"> </w:delText>
          </w:r>
        </w:del>
        <w:del w:id="1564" w:author="Leslie Gonzales" w:date="2017-04-25T10:40:00Z">
          <w:r w:rsidRPr="008177CC" w:rsidDel="00186488">
            <w:rPr>
              <w:rFonts w:ascii="Arial" w:hAnsi="Arial" w:cs="Arial"/>
              <w:sz w:val="20"/>
              <w:szCs w:val="20"/>
              <w:highlight w:val="yellow"/>
              <w:rPrChange w:id="1565" w:author="Leslie Gonzales" w:date="2017-04-24T07:59:00Z">
                <w:rPr/>
              </w:rPrChange>
            </w:rPr>
            <w:delText>in the preceding financial year</w:delText>
          </w:r>
        </w:del>
      </w:moveTo>
    </w:p>
    <w:p w:rsidR="00D0047A" w:rsidRPr="008177CC" w:rsidDel="00186488" w:rsidRDefault="00D0047A" w:rsidP="00D0047A">
      <w:pPr>
        <w:rPr>
          <w:del w:id="1566" w:author="Leslie Gonzales" w:date="2017-04-25T10:40:00Z"/>
          <w:moveTo w:id="1567" w:author="Leslie Gonzales" w:date="2017-04-19T06:59:00Z"/>
          <w:rFonts w:ascii="Arial" w:hAnsi="Arial" w:cs="Arial"/>
          <w:sz w:val="20"/>
          <w:szCs w:val="20"/>
          <w:highlight w:val="yellow"/>
          <w:rPrChange w:id="1568" w:author="Leslie Gonzales" w:date="2017-04-24T07:59:00Z">
            <w:rPr>
              <w:del w:id="1569" w:author="Leslie Gonzales" w:date="2017-04-25T10:40:00Z"/>
              <w:moveTo w:id="1570" w:author="Leslie Gonzales" w:date="2017-04-19T06:59:00Z"/>
            </w:rPr>
          </w:rPrChange>
        </w:rPr>
      </w:pPr>
    </w:p>
    <w:p w:rsidR="00D0047A" w:rsidRPr="008177CC" w:rsidDel="00186488" w:rsidRDefault="00D0047A" w:rsidP="00D0047A">
      <w:pPr>
        <w:rPr>
          <w:del w:id="1571" w:author="Leslie Gonzales" w:date="2017-04-25T10:40:00Z"/>
          <w:moveTo w:id="1572" w:author="Leslie Gonzales" w:date="2017-04-19T06:59:00Z"/>
          <w:rFonts w:ascii="Arial" w:hAnsi="Arial" w:cs="Arial"/>
          <w:sz w:val="20"/>
          <w:szCs w:val="20"/>
          <w:highlight w:val="yellow"/>
          <w:rPrChange w:id="1573" w:author="Leslie Gonzales" w:date="2017-04-24T07:59:00Z">
            <w:rPr>
              <w:del w:id="1574" w:author="Leslie Gonzales" w:date="2017-04-25T10:40:00Z"/>
              <w:moveTo w:id="1575" w:author="Leslie Gonzales" w:date="2017-04-19T06:59:00Z"/>
            </w:rPr>
          </w:rPrChange>
        </w:rPr>
      </w:pPr>
      <w:moveTo w:id="1576" w:author="Leslie Gonzales" w:date="2017-04-19T06:59:00Z">
        <w:del w:id="1577" w:author="Leslie Gonzales" w:date="2017-04-25T10:40:00Z">
          <w:r w:rsidRPr="008177CC" w:rsidDel="00186488">
            <w:rPr>
              <w:rFonts w:ascii="Arial" w:hAnsi="Arial" w:cs="Arial"/>
              <w:sz w:val="20"/>
              <w:szCs w:val="20"/>
              <w:highlight w:val="yellow"/>
              <w:rPrChange w:id="1578" w:author="Leslie Gonzales" w:date="2017-04-24T07:59:00Z">
                <w:rPr/>
              </w:rPrChange>
            </w:rPr>
            <w:delText>plus</w:delText>
          </w:r>
        </w:del>
      </w:moveTo>
    </w:p>
    <w:p w:rsidR="00D0047A" w:rsidRPr="008177CC" w:rsidDel="00186488" w:rsidRDefault="00D0047A" w:rsidP="00D0047A">
      <w:pPr>
        <w:rPr>
          <w:del w:id="1579" w:author="Leslie Gonzales" w:date="2017-04-25T10:40:00Z"/>
          <w:moveTo w:id="1580" w:author="Leslie Gonzales" w:date="2017-04-19T06:59:00Z"/>
          <w:rFonts w:ascii="Arial" w:hAnsi="Arial" w:cs="Arial"/>
          <w:sz w:val="20"/>
          <w:szCs w:val="20"/>
          <w:highlight w:val="yellow"/>
          <w:rPrChange w:id="1581" w:author="Leslie Gonzales" w:date="2017-04-24T07:59:00Z">
            <w:rPr>
              <w:del w:id="1582" w:author="Leslie Gonzales" w:date="2017-04-25T10:40:00Z"/>
              <w:moveTo w:id="1583" w:author="Leslie Gonzales" w:date="2017-04-19T06:59:00Z"/>
            </w:rPr>
          </w:rPrChange>
        </w:rPr>
      </w:pPr>
    </w:p>
    <w:p w:rsidR="00D0047A" w:rsidRPr="008177CC" w:rsidDel="00186488" w:rsidRDefault="00D0047A" w:rsidP="00D0047A">
      <w:pPr>
        <w:rPr>
          <w:del w:id="1584" w:author="Leslie Gonzales" w:date="2017-04-25T10:40:00Z"/>
          <w:moveTo w:id="1585" w:author="Leslie Gonzales" w:date="2017-04-19T06:59:00Z"/>
          <w:rFonts w:ascii="Arial" w:hAnsi="Arial" w:cs="Arial"/>
          <w:sz w:val="20"/>
          <w:szCs w:val="20"/>
          <w:highlight w:val="yellow"/>
          <w:rPrChange w:id="1586" w:author="Leslie Gonzales" w:date="2017-04-24T07:59:00Z">
            <w:rPr>
              <w:del w:id="1587" w:author="Leslie Gonzales" w:date="2017-04-25T10:40:00Z"/>
              <w:moveTo w:id="1588" w:author="Leslie Gonzales" w:date="2017-04-19T06:59:00Z"/>
            </w:rPr>
          </w:rPrChange>
        </w:rPr>
      </w:pPr>
      <w:moveTo w:id="1589" w:author="Leslie Gonzales" w:date="2017-04-19T06:59:00Z">
        <w:del w:id="1590" w:author="Leslie Gonzales" w:date="2017-04-25T10:40:00Z">
          <w:r w:rsidRPr="008177CC" w:rsidDel="00186488">
            <w:rPr>
              <w:rFonts w:ascii="Arial" w:hAnsi="Arial" w:cs="Arial"/>
              <w:sz w:val="20"/>
              <w:szCs w:val="20"/>
              <w:highlight w:val="yellow"/>
              <w:rPrChange w:id="1591" w:author="Leslie Gonzales" w:date="2017-04-24T07:59:00Z">
                <w:rPr/>
              </w:rPrChange>
            </w:rPr>
            <w:delText xml:space="preserve">the total amount of </w:delText>
          </w:r>
        </w:del>
        <w:del w:id="1592" w:author="Leslie Gonzales" w:date="2017-04-25T10:37:00Z">
          <w:r w:rsidRPr="00AE2637" w:rsidDel="00186488">
            <w:rPr>
              <w:rFonts w:ascii="Arial" w:hAnsi="Arial" w:cs="Arial"/>
              <w:sz w:val="20"/>
              <w:szCs w:val="20"/>
              <w:highlight w:val="red"/>
              <w:rPrChange w:id="1593" w:author="Leslie Gonzales" w:date="2017-04-25T08:00:00Z">
                <w:rPr/>
              </w:rPrChange>
            </w:rPr>
            <w:delText>credit assigned to you</w:delText>
          </w:r>
          <w:r w:rsidRPr="008177CC" w:rsidDel="00186488">
            <w:rPr>
              <w:rFonts w:ascii="Arial" w:hAnsi="Arial" w:cs="Arial"/>
              <w:sz w:val="20"/>
              <w:szCs w:val="20"/>
              <w:highlight w:val="yellow"/>
              <w:rPrChange w:id="1594" w:author="Leslie Gonzales" w:date="2017-04-24T07:59:00Z">
                <w:rPr/>
              </w:rPrChange>
            </w:rPr>
            <w:delText xml:space="preserve"> </w:delText>
          </w:r>
        </w:del>
        <w:del w:id="1595" w:author="Leslie Gonzales" w:date="2017-04-25T10:40:00Z">
          <w:r w:rsidRPr="008177CC" w:rsidDel="00186488">
            <w:rPr>
              <w:rFonts w:ascii="Arial" w:hAnsi="Arial" w:cs="Arial"/>
              <w:sz w:val="20"/>
              <w:szCs w:val="20"/>
              <w:highlight w:val="yellow"/>
              <w:rPrChange w:id="1596" w:author="Leslie Gonzales" w:date="2017-04-24T07:59:00Z">
                <w:rPr/>
              </w:rPrChange>
            </w:rPr>
            <w:delText>in the preceding financial year (</w:delText>
          </w:r>
        </w:del>
        <w:del w:id="1597" w:author="Leslie Gonzales" w:date="2017-04-25T10:37:00Z">
          <w:r w:rsidRPr="008177CC" w:rsidDel="00186488">
            <w:rPr>
              <w:rFonts w:ascii="Arial" w:hAnsi="Arial" w:cs="Arial"/>
              <w:sz w:val="20"/>
              <w:szCs w:val="20"/>
              <w:highlight w:val="yellow"/>
              <w:rPrChange w:id="1598" w:author="Leslie Gonzales" w:date="2017-04-24T07:59:00Z">
                <w:rPr/>
              </w:rPrChange>
            </w:rPr>
            <w:delText>based on the face value of the debt</w:delText>
          </w:r>
        </w:del>
        <w:del w:id="1599" w:author="Leslie Gonzales" w:date="2017-04-25T10:40:00Z">
          <w:r w:rsidRPr="008177CC" w:rsidDel="00186488">
            <w:rPr>
              <w:rFonts w:ascii="Arial" w:hAnsi="Arial" w:cs="Arial"/>
              <w:sz w:val="20"/>
              <w:szCs w:val="20"/>
              <w:highlight w:val="yellow"/>
              <w:rPrChange w:id="1600" w:author="Leslie Gonzales" w:date="2017-04-24T07:59:00Z">
                <w:rPr/>
              </w:rPrChange>
            </w:rPr>
            <w:delText>, rather than the resale or purchased value)</w:delText>
          </w:r>
        </w:del>
      </w:moveTo>
    </w:p>
    <w:p w:rsidR="00D0047A" w:rsidRPr="008177CC" w:rsidDel="00186488" w:rsidRDefault="00D0047A" w:rsidP="00D0047A">
      <w:pPr>
        <w:rPr>
          <w:del w:id="1601" w:author="Leslie Gonzales" w:date="2017-04-25T10:41:00Z"/>
          <w:moveTo w:id="1602" w:author="Leslie Gonzales" w:date="2017-04-19T06:59:00Z"/>
          <w:rFonts w:ascii="Arial" w:hAnsi="Arial" w:cs="Arial"/>
          <w:sz w:val="20"/>
          <w:szCs w:val="20"/>
          <w:highlight w:val="yellow"/>
          <w:rPrChange w:id="1603" w:author="Leslie Gonzales" w:date="2017-04-24T07:59:00Z">
            <w:rPr>
              <w:del w:id="1604" w:author="Leslie Gonzales" w:date="2017-04-25T10:41:00Z"/>
              <w:moveTo w:id="1605" w:author="Leslie Gonzales" w:date="2017-04-19T06:59:00Z"/>
            </w:rPr>
          </w:rPrChange>
        </w:rPr>
      </w:pPr>
    </w:p>
    <w:p w:rsidR="00D0047A" w:rsidRPr="008177CC" w:rsidDel="00186488" w:rsidRDefault="00D0047A" w:rsidP="00D0047A">
      <w:pPr>
        <w:rPr>
          <w:del w:id="1606" w:author="Leslie Gonzales" w:date="2017-04-25T10:41:00Z"/>
          <w:moveTo w:id="1607" w:author="Leslie Gonzales" w:date="2017-04-19T06:59:00Z"/>
          <w:rFonts w:ascii="Arial" w:hAnsi="Arial" w:cs="Arial"/>
          <w:sz w:val="20"/>
          <w:szCs w:val="20"/>
          <w:highlight w:val="yellow"/>
          <w:rPrChange w:id="1608" w:author="Leslie Gonzales" w:date="2017-04-24T07:59:00Z">
            <w:rPr>
              <w:del w:id="1609" w:author="Leslie Gonzales" w:date="2017-04-25T10:41:00Z"/>
              <w:moveTo w:id="1610" w:author="Leslie Gonzales" w:date="2017-04-19T06:59:00Z"/>
            </w:rPr>
          </w:rPrChange>
        </w:rPr>
      </w:pPr>
      <w:moveTo w:id="1611" w:author="Leslie Gonzales" w:date="2017-04-19T06:59:00Z">
        <w:del w:id="1612" w:author="Leslie Gonzales" w:date="2017-04-25T10:41:00Z">
          <w:r w:rsidRPr="008177CC" w:rsidDel="00186488">
            <w:rPr>
              <w:rFonts w:ascii="Arial" w:hAnsi="Arial" w:cs="Arial"/>
              <w:sz w:val="20"/>
              <w:szCs w:val="20"/>
              <w:highlight w:val="yellow"/>
              <w:rPrChange w:id="1613" w:author="Leslie Gonzales" w:date="2017-04-24T07:59:00Z">
                <w:rPr/>
              </w:rPrChange>
            </w:rPr>
            <w:delText>plus</w:delText>
          </w:r>
        </w:del>
      </w:moveTo>
    </w:p>
    <w:p w:rsidR="00D0047A" w:rsidRPr="008177CC" w:rsidDel="00186488" w:rsidRDefault="00D0047A" w:rsidP="00D0047A">
      <w:pPr>
        <w:rPr>
          <w:del w:id="1614" w:author="Leslie Gonzales" w:date="2017-04-25T10:44:00Z"/>
          <w:moveTo w:id="1615" w:author="Leslie Gonzales" w:date="2017-04-19T06:59:00Z"/>
          <w:rFonts w:ascii="Arial" w:hAnsi="Arial" w:cs="Arial"/>
          <w:sz w:val="20"/>
          <w:szCs w:val="20"/>
          <w:highlight w:val="yellow"/>
          <w:rPrChange w:id="1616" w:author="Leslie Gonzales" w:date="2017-04-24T07:59:00Z">
            <w:rPr>
              <w:del w:id="1617" w:author="Leslie Gonzales" w:date="2017-04-25T10:44:00Z"/>
              <w:moveTo w:id="1618" w:author="Leslie Gonzales" w:date="2017-04-19T06:59:00Z"/>
            </w:rPr>
          </w:rPrChange>
        </w:rPr>
      </w:pPr>
    </w:p>
    <w:p w:rsidR="00D0047A" w:rsidRPr="008177CC" w:rsidDel="00186488" w:rsidRDefault="00D0047A" w:rsidP="00D0047A">
      <w:pPr>
        <w:rPr>
          <w:del w:id="1619" w:author="Leslie Gonzales" w:date="2017-04-25T10:44:00Z"/>
          <w:moveTo w:id="1620" w:author="Leslie Gonzales" w:date="2017-04-19T06:59:00Z"/>
          <w:rFonts w:ascii="Arial" w:hAnsi="Arial" w:cs="Arial"/>
          <w:sz w:val="20"/>
          <w:szCs w:val="20"/>
          <w:highlight w:val="yellow"/>
          <w:rPrChange w:id="1621" w:author="Leslie Gonzales" w:date="2017-04-24T07:59:00Z">
            <w:rPr>
              <w:del w:id="1622" w:author="Leslie Gonzales" w:date="2017-04-25T10:44:00Z"/>
              <w:moveTo w:id="1623" w:author="Leslie Gonzales" w:date="2017-04-19T06:59:00Z"/>
            </w:rPr>
          </w:rPrChange>
        </w:rPr>
      </w:pPr>
      <w:moveTo w:id="1624" w:author="Leslie Gonzales" w:date="2017-04-19T06:59:00Z">
        <w:del w:id="1625" w:author="Leslie Gonzales" w:date="2017-04-25T10:44:00Z">
          <w:r w:rsidRPr="008177CC" w:rsidDel="00186488">
            <w:rPr>
              <w:rFonts w:ascii="Arial" w:hAnsi="Arial" w:cs="Arial"/>
              <w:sz w:val="20"/>
              <w:szCs w:val="20"/>
              <w:highlight w:val="yellow"/>
              <w:rPrChange w:id="1626" w:author="Leslie Gonzales" w:date="2017-04-24T07:59:00Z">
                <w:rPr/>
              </w:rPrChange>
            </w:rPr>
            <w:lastRenderedPageBreak/>
            <w:delText xml:space="preserve">the total </w:delText>
          </w:r>
          <w:r w:rsidRPr="00AE2637" w:rsidDel="00186488">
            <w:rPr>
              <w:rFonts w:ascii="Arial" w:hAnsi="Arial" w:cs="Arial"/>
              <w:sz w:val="20"/>
              <w:szCs w:val="20"/>
              <w:highlight w:val="red"/>
              <w:rPrChange w:id="1627" w:author="Leslie Gonzales" w:date="2017-04-25T07:59:00Z">
                <w:rPr/>
              </w:rPrChange>
            </w:rPr>
            <w:delText>value of credit in applications submitted by you to credit providers and intermediaries</w:delText>
          </w:r>
          <w:r w:rsidRPr="008177CC" w:rsidDel="00186488">
            <w:rPr>
              <w:rFonts w:ascii="Arial" w:hAnsi="Arial" w:cs="Arial"/>
              <w:sz w:val="20"/>
              <w:szCs w:val="20"/>
              <w:highlight w:val="yellow"/>
              <w:rPrChange w:id="1628" w:author="Leslie Gonzales" w:date="2017-04-24T07:59:00Z">
                <w:rPr/>
              </w:rPrChange>
            </w:rPr>
            <w:delText xml:space="preserve"> in the preceding financial year that have resulted in a loan being made</w:delText>
          </w:r>
        </w:del>
      </w:moveTo>
    </w:p>
    <w:p w:rsidR="00D0047A" w:rsidRPr="008177CC" w:rsidDel="00080A7D" w:rsidRDefault="00D0047A" w:rsidP="00D0047A">
      <w:pPr>
        <w:rPr>
          <w:del w:id="1629" w:author="Leslie Gonzales" w:date="2017-04-25T10:56:00Z"/>
          <w:moveTo w:id="1630" w:author="Leslie Gonzales" w:date="2017-04-19T06:59:00Z"/>
          <w:rFonts w:ascii="Arial" w:hAnsi="Arial" w:cs="Arial"/>
          <w:sz w:val="20"/>
          <w:szCs w:val="20"/>
          <w:highlight w:val="yellow"/>
          <w:rPrChange w:id="1631" w:author="Leslie Gonzales" w:date="2017-04-24T07:59:00Z">
            <w:rPr>
              <w:del w:id="1632" w:author="Leslie Gonzales" w:date="2017-04-25T10:56:00Z"/>
              <w:moveTo w:id="1633" w:author="Leslie Gonzales" w:date="2017-04-19T06:59:00Z"/>
            </w:rPr>
          </w:rPrChange>
        </w:rPr>
      </w:pPr>
    </w:p>
    <w:p w:rsidR="00D0047A" w:rsidRPr="008177CC" w:rsidDel="00080A7D" w:rsidRDefault="00D0047A" w:rsidP="00D0047A">
      <w:pPr>
        <w:rPr>
          <w:del w:id="1634" w:author="Leslie Gonzales" w:date="2017-04-25T10:56:00Z"/>
          <w:moveTo w:id="1635" w:author="Leslie Gonzales" w:date="2017-04-19T06:59:00Z"/>
          <w:rFonts w:ascii="Arial" w:hAnsi="Arial" w:cs="Arial"/>
          <w:sz w:val="20"/>
          <w:szCs w:val="20"/>
          <w:highlight w:val="yellow"/>
          <w:rPrChange w:id="1636" w:author="Leslie Gonzales" w:date="2017-04-24T07:59:00Z">
            <w:rPr>
              <w:del w:id="1637" w:author="Leslie Gonzales" w:date="2017-04-25T10:56:00Z"/>
              <w:moveTo w:id="1638" w:author="Leslie Gonzales" w:date="2017-04-19T06:59:00Z"/>
            </w:rPr>
          </w:rPrChange>
        </w:rPr>
      </w:pPr>
      <w:moveTo w:id="1639" w:author="Leslie Gonzales" w:date="2017-04-19T06:59:00Z">
        <w:del w:id="1640" w:author="Leslie Gonzales" w:date="2017-04-25T10:56:00Z">
          <w:r w:rsidRPr="008177CC" w:rsidDel="00080A7D">
            <w:rPr>
              <w:rFonts w:ascii="Arial" w:hAnsi="Arial" w:cs="Arial"/>
              <w:sz w:val="20"/>
              <w:szCs w:val="20"/>
              <w:highlight w:val="yellow"/>
              <w:rPrChange w:id="1641" w:author="Leslie Gonzales" w:date="2017-04-24T07:59:00Z">
                <w:rPr/>
              </w:rPrChange>
            </w:rPr>
            <w:delText>plus</w:delText>
          </w:r>
        </w:del>
      </w:moveTo>
    </w:p>
    <w:p w:rsidR="00D0047A" w:rsidRPr="008177CC" w:rsidDel="00080A7D" w:rsidRDefault="00D0047A" w:rsidP="00D0047A">
      <w:pPr>
        <w:rPr>
          <w:del w:id="1642" w:author="Leslie Gonzales" w:date="2017-04-25T10:56:00Z"/>
          <w:moveTo w:id="1643" w:author="Leslie Gonzales" w:date="2017-04-19T06:59:00Z"/>
          <w:rFonts w:ascii="Arial" w:hAnsi="Arial" w:cs="Arial"/>
          <w:sz w:val="20"/>
          <w:szCs w:val="20"/>
          <w:highlight w:val="yellow"/>
          <w:rPrChange w:id="1644" w:author="Leslie Gonzales" w:date="2017-04-24T07:59:00Z">
            <w:rPr>
              <w:del w:id="1645" w:author="Leslie Gonzales" w:date="2017-04-25T10:56:00Z"/>
              <w:moveTo w:id="1646" w:author="Leslie Gonzales" w:date="2017-04-19T06:59:00Z"/>
            </w:rPr>
          </w:rPrChange>
        </w:rPr>
      </w:pPr>
    </w:p>
    <w:p w:rsidR="00D0047A" w:rsidRPr="008177CC" w:rsidDel="00080A7D" w:rsidRDefault="00D0047A" w:rsidP="00D0047A">
      <w:pPr>
        <w:rPr>
          <w:del w:id="1647" w:author="Leslie Gonzales" w:date="2017-04-25T10:56:00Z"/>
          <w:moveTo w:id="1648" w:author="Leslie Gonzales" w:date="2017-04-19T06:59:00Z"/>
          <w:rFonts w:ascii="Arial" w:hAnsi="Arial" w:cs="Arial"/>
          <w:sz w:val="20"/>
          <w:szCs w:val="20"/>
          <w:highlight w:val="yellow"/>
          <w:rPrChange w:id="1649" w:author="Leslie Gonzales" w:date="2017-04-24T07:59:00Z">
            <w:rPr>
              <w:del w:id="1650" w:author="Leslie Gonzales" w:date="2017-04-25T10:56:00Z"/>
              <w:moveTo w:id="1651" w:author="Leslie Gonzales" w:date="2017-04-19T06:59:00Z"/>
            </w:rPr>
          </w:rPrChange>
        </w:rPr>
      </w:pPr>
      <w:moveTo w:id="1652" w:author="Leslie Gonzales" w:date="2017-04-19T06:59:00Z">
        <w:del w:id="1653" w:author="Leslie Gonzales" w:date="2017-04-25T10:56:00Z">
          <w:r w:rsidRPr="008177CC" w:rsidDel="00080A7D">
            <w:rPr>
              <w:rFonts w:ascii="Arial" w:hAnsi="Arial" w:cs="Arial"/>
              <w:sz w:val="20"/>
              <w:szCs w:val="20"/>
              <w:highlight w:val="yellow"/>
              <w:rPrChange w:id="1654" w:author="Leslie Gonzales" w:date="2017-04-24T07:59:00Z">
                <w:rPr/>
              </w:rPrChange>
            </w:rPr>
            <w:delText xml:space="preserve">the total amount of </w:delText>
          </w:r>
          <w:r w:rsidRPr="00AE2637" w:rsidDel="00080A7D">
            <w:rPr>
              <w:rFonts w:ascii="Arial" w:hAnsi="Arial" w:cs="Arial"/>
              <w:sz w:val="20"/>
              <w:szCs w:val="20"/>
              <w:highlight w:val="red"/>
              <w:rPrChange w:id="1655" w:author="Leslie Gonzales" w:date="2017-04-25T07:59:00Z">
                <w:rPr/>
              </w:rPrChange>
            </w:rPr>
            <w:delText>rent payable by consumers under consumer leases</w:delText>
          </w:r>
          <w:r w:rsidRPr="008177CC" w:rsidDel="00080A7D">
            <w:rPr>
              <w:rFonts w:ascii="Arial" w:hAnsi="Arial" w:cs="Arial"/>
              <w:sz w:val="20"/>
              <w:szCs w:val="20"/>
              <w:highlight w:val="yellow"/>
              <w:rPrChange w:id="1656" w:author="Leslie Gonzales" w:date="2017-04-24T07:59:00Z">
                <w:rPr/>
              </w:rPrChange>
            </w:rPr>
            <w:delText xml:space="preserve"> entered into by you in the preceding financial year</w:delText>
          </w:r>
        </w:del>
      </w:moveTo>
    </w:p>
    <w:p w:rsidR="00D0047A" w:rsidRPr="008177CC" w:rsidDel="00080A7D" w:rsidRDefault="00D0047A" w:rsidP="00D0047A">
      <w:pPr>
        <w:rPr>
          <w:del w:id="1657" w:author="Leslie Gonzales" w:date="2017-04-25T10:56:00Z"/>
          <w:moveTo w:id="1658" w:author="Leslie Gonzales" w:date="2017-04-19T06:59:00Z"/>
          <w:rFonts w:ascii="Arial" w:hAnsi="Arial" w:cs="Arial"/>
          <w:sz w:val="20"/>
          <w:szCs w:val="20"/>
          <w:highlight w:val="yellow"/>
          <w:rPrChange w:id="1659" w:author="Leslie Gonzales" w:date="2017-04-24T07:59:00Z">
            <w:rPr>
              <w:del w:id="1660" w:author="Leslie Gonzales" w:date="2017-04-25T10:56:00Z"/>
              <w:moveTo w:id="1661" w:author="Leslie Gonzales" w:date="2017-04-19T06:59:00Z"/>
            </w:rPr>
          </w:rPrChange>
        </w:rPr>
      </w:pPr>
    </w:p>
    <w:p w:rsidR="00D0047A" w:rsidRPr="008177CC" w:rsidDel="00080A7D" w:rsidRDefault="00D0047A" w:rsidP="00D0047A">
      <w:pPr>
        <w:rPr>
          <w:del w:id="1662" w:author="Leslie Gonzales" w:date="2017-04-25T10:56:00Z"/>
          <w:moveTo w:id="1663" w:author="Leslie Gonzales" w:date="2017-04-19T06:59:00Z"/>
          <w:rFonts w:ascii="Arial" w:hAnsi="Arial" w:cs="Arial"/>
          <w:sz w:val="20"/>
          <w:szCs w:val="20"/>
          <w:highlight w:val="yellow"/>
          <w:rPrChange w:id="1664" w:author="Leslie Gonzales" w:date="2017-04-24T07:59:00Z">
            <w:rPr>
              <w:del w:id="1665" w:author="Leslie Gonzales" w:date="2017-04-25T10:56:00Z"/>
              <w:moveTo w:id="1666" w:author="Leslie Gonzales" w:date="2017-04-19T06:59:00Z"/>
            </w:rPr>
          </w:rPrChange>
        </w:rPr>
      </w:pPr>
      <w:moveTo w:id="1667" w:author="Leslie Gonzales" w:date="2017-04-19T06:59:00Z">
        <w:del w:id="1668" w:author="Leslie Gonzales" w:date="2017-04-25T10:56:00Z">
          <w:r w:rsidRPr="008177CC" w:rsidDel="00080A7D">
            <w:rPr>
              <w:rFonts w:ascii="Arial" w:hAnsi="Arial" w:cs="Arial"/>
              <w:sz w:val="20"/>
              <w:szCs w:val="20"/>
              <w:highlight w:val="yellow"/>
              <w:rPrChange w:id="1669" w:author="Leslie Gonzales" w:date="2017-04-24T07:59:00Z">
                <w:rPr/>
              </w:rPrChange>
            </w:rPr>
            <w:delText>plus</w:delText>
          </w:r>
        </w:del>
      </w:moveTo>
    </w:p>
    <w:p w:rsidR="00D0047A" w:rsidRPr="008177CC" w:rsidDel="00080A7D" w:rsidRDefault="00D0047A" w:rsidP="00D0047A">
      <w:pPr>
        <w:rPr>
          <w:del w:id="1670" w:author="Leslie Gonzales" w:date="2017-04-25T10:56:00Z"/>
          <w:moveTo w:id="1671" w:author="Leslie Gonzales" w:date="2017-04-19T06:59:00Z"/>
          <w:rFonts w:ascii="Arial" w:hAnsi="Arial" w:cs="Arial"/>
          <w:sz w:val="20"/>
          <w:szCs w:val="20"/>
          <w:highlight w:val="yellow"/>
          <w:rPrChange w:id="1672" w:author="Leslie Gonzales" w:date="2017-04-24T07:59:00Z">
            <w:rPr>
              <w:del w:id="1673" w:author="Leslie Gonzales" w:date="2017-04-25T10:56:00Z"/>
              <w:moveTo w:id="1674" w:author="Leslie Gonzales" w:date="2017-04-19T06:59:00Z"/>
            </w:rPr>
          </w:rPrChange>
        </w:rPr>
      </w:pPr>
    </w:p>
    <w:p w:rsidR="00D0047A" w:rsidRPr="008177CC" w:rsidDel="00080A7D" w:rsidRDefault="00D0047A" w:rsidP="00D0047A">
      <w:pPr>
        <w:rPr>
          <w:del w:id="1675" w:author="Leslie Gonzales" w:date="2017-04-25T10:56:00Z"/>
          <w:moveTo w:id="1676" w:author="Leslie Gonzales" w:date="2017-04-19T06:59:00Z"/>
          <w:rFonts w:ascii="Arial" w:hAnsi="Arial" w:cs="Arial"/>
          <w:sz w:val="20"/>
          <w:szCs w:val="20"/>
          <w:highlight w:val="yellow"/>
          <w:rPrChange w:id="1677" w:author="Leslie Gonzales" w:date="2017-04-24T07:59:00Z">
            <w:rPr>
              <w:del w:id="1678" w:author="Leslie Gonzales" w:date="2017-04-25T10:56:00Z"/>
              <w:moveTo w:id="1679" w:author="Leslie Gonzales" w:date="2017-04-19T06:59:00Z"/>
            </w:rPr>
          </w:rPrChange>
        </w:rPr>
      </w:pPr>
      <w:moveTo w:id="1680" w:author="Leslie Gonzales" w:date="2017-04-19T06:59:00Z">
        <w:del w:id="1681" w:author="Leslie Gonzales" w:date="2017-04-25T10:56:00Z">
          <w:r w:rsidRPr="008177CC" w:rsidDel="00080A7D">
            <w:rPr>
              <w:rFonts w:ascii="Arial" w:hAnsi="Arial" w:cs="Arial"/>
              <w:sz w:val="20"/>
              <w:szCs w:val="20"/>
              <w:highlight w:val="yellow"/>
              <w:rPrChange w:id="1682" w:author="Leslie Gonzales" w:date="2017-04-24T07:59:00Z">
                <w:rPr/>
              </w:rPrChange>
            </w:rPr>
            <w:delText xml:space="preserve">the total amount of </w:delText>
          </w:r>
          <w:r w:rsidRPr="00874DCF" w:rsidDel="00080A7D">
            <w:rPr>
              <w:rFonts w:ascii="Arial" w:hAnsi="Arial" w:cs="Arial"/>
              <w:sz w:val="20"/>
              <w:szCs w:val="20"/>
              <w:highlight w:val="red"/>
              <w:rPrChange w:id="1683" w:author="Leslie Gonzales" w:date="2017-04-25T08:00:00Z">
                <w:rPr/>
              </w:rPrChange>
            </w:rPr>
            <w:delText>rent payable by consumers under consumer leases submitted by you to lessors and intermediaries</w:delText>
          </w:r>
          <w:r w:rsidRPr="008177CC" w:rsidDel="00080A7D">
            <w:rPr>
              <w:rFonts w:ascii="Arial" w:hAnsi="Arial" w:cs="Arial"/>
              <w:sz w:val="20"/>
              <w:szCs w:val="20"/>
              <w:highlight w:val="yellow"/>
              <w:rPrChange w:id="1684" w:author="Leslie Gonzales" w:date="2017-04-24T07:59:00Z">
                <w:rPr/>
              </w:rPrChange>
            </w:rPr>
            <w:delText xml:space="preserve"> in the preceding financial year that have resulted in a consumer lease being made</w:delText>
          </w:r>
        </w:del>
      </w:moveTo>
    </w:p>
    <w:p w:rsidR="00D0047A" w:rsidRPr="008177CC" w:rsidDel="00E32000" w:rsidRDefault="00D0047A" w:rsidP="00D0047A">
      <w:pPr>
        <w:rPr>
          <w:del w:id="1685" w:author="Leslie Gonzales" w:date="2017-04-25T11:29:00Z"/>
          <w:moveTo w:id="1686" w:author="Leslie Gonzales" w:date="2017-04-19T06:59:00Z"/>
          <w:rFonts w:ascii="Arial" w:hAnsi="Arial" w:cs="Arial"/>
          <w:sz w:val="20"/>
          <w:szCs w:val="20"/>
          <w:highlight w:val="yellow"/>
          <w:rPrChange w:id="1687" w:author="Leslie Gonzales" w:date="2017-04-24T07:59:00Z">
            <w:rPr>
              <w:del w:id="1688" w:author="Leslie Gonzales" w:date="2017-04-25T11:29:00Z"/>
              <w:moveTo w:id="1689" w:author="Leslie Gonzales" w:date="2017-04-19T06:59:00Z"/>
            </w:rPr>
          </w:rPrChange>
        </w:rPr>
      </w:pPr>
      <w:moveTo w:id="1690" w:author="Leslie Gonzales" w:date="2017-04-19T06:59:00Z">
        <w:del w:id="1691" w:author="Leslie Gonzales" w:date="2017-04-25T11:29:00Z">
          <w:r w:rsidRPr="008177CC" w:rsidDel="00E32000">
            <w:rPr>
              <w:rFonts w:ascii="Arial" w:hAnsi="Arial" w:cs="Arial"/>
              <w:sz w:val="20"/>
              <w:szCs w:val="20"/>
              <w:highlight w:val="yellow"/>
              <w:rPrChange w:id="1692" w:author="Leslie Gonzales" w:date="2017-04-24T07:59:00Z">
                <w:rPr/>
              </w:rPrChange>
            </w:rPr>
            <w:delText>#</w:delText>
          </w:r>
        </w:del>
      </w:moveTo>
    </w:p>
    <w:p w:rsidR="00D0047A" w:rsidRPr="008177CC" w:rsidRDefault="00D0047A">
      <w:pPr>
        <w:pStyle w:val="Heading-2"/>
        <w:rPr>
          <w:moveTo w:id="1693" w:author="Leslie Gonzales" w:date="2017-04-19T06:59:00Z"/>
          <w:highlight w:val="yellow"/>
          <w:rPrChange w:id="1694" w:author="Leslie Gonzales" w:date="2017-04-24T07:59:00Z">
            <w:rPr>
              <w:moveTo w:id="1695" w:author="Leslie Gonzales" w:date="2017-04-19T06:59:00Z"/>
            </w:rPr>
          </w:rPrChange>
        </w:rPr>
        <w:pPrChange w:id="1696" w:author="Leslie Gonzales" w:date="2017-04-25T11:29:00Z">
          <w:pPr/>
        </w:pPrChange>
      </w:pPr>
      <w:moveTo w:id="1697" w:author="Leslie Gonzales" w:date="2017-04-19T06:59:00Z">
        <w:r w:rsidRPr="008177CC">
          <w:rPr>
            <w:highlight w:val="yellow"/>
            <w:rPrChange w:id="1698" w:author="Leslie Gonzales" w:date="2017-04-24T07:59:00Z">
              <w:rPr>
                <w:b/>
              </w:rPr>
            </w:rPrChange>
          </w:rPr>
          <w:t>What to include in your calculation</w:t>
        </w:r>
      </w:moveTo>
      <w:ins w:id="1699" w:author="Leslie Gonzales" w:date="2017-04-25T11:29:00Z">
        <w:r w:rsidR="00E32000">
          <w:rPr>
            <w:highlight w:val="yellow"/>
          </w:rPr>
          <w:t>?</w:t>
        </w:r>
      </w:ins>
    </w:p>
    <w:p w:rsidR="00D0047A" w:rsidRPr="008177CC" w:rsidDel="00FA16B9" w:rsidRDefault="00D0047A" w:rsidP="00D0047A">
      <w:pPr>
        <w:rPr>
          <w:del w:id="1700" w:author="Leslie Gonzales" w:date="2017-04-25T13:02:00Z"/>
          <w:moveTo w:id="1701" w:author="Leslie Gonzales" w:date="2017-04-19T06:59:00Z"/>
          <w:rFonts w:ascii="Arial" w:hAnsi="Arial" w:cs="Arial"/>
          <w:sz w:val="20"/>
          <w:szCs w:val="20"/>
          <w:highlight w:val="yellow"/>
          <w:rPrChange w:id="1702" w:author="Leslie Gonzales" w:date="2017-04-24T07:59:00Z">
            <w:rPr>
              <w:del w:id="1703" w:author="Leslie Gonzales" w:date="2017-04-25T13:02:00Z"/>
              <w:moveTo w:id="1704" w:author="Leslie Gonzales" w:date="2017-04-19T06:59:00Z"/>
            </w:rPr>
          </w:rPrChange>
        </w:rPr>
      </w:pPr>
    </w:p>
    <w:p w:rsidR="00D0047A" w:rsidRPr="008177CC" w:rsidRDefault="00D0047A" w:rsidP="00D0047A">
      <w:pPr>
        <w:rPr>
          <w:moveTo w:id="1705" w:author="Leslie Gonzales" w:date="2017-04-19T06:59:00Z"/>
          <w:rFonts w:ascii="Arial" w:hAnsi="Arial" w:cs="Arial"/>
          <w:sz w:val="20"/>
          <w:szCs w:val="20"/>
          <w:highlight w:val="yellow"/>
          <w:rPrChange w:id="1706" w:author="Leslie Gonzales" w:date="2017-04-24T07:59:00Z">
            <w:rPr>
              <w:moveTo w:id="1707" w:author="Leslie Gonzales" w:date="2017-04-19T06:59:00Z"/>
            </w:rPr>
          </w:rPrChange>
        </w:rPr>
      </w:pPr>
      <w:moveTo w:id="1708" w:author="Leslie Gonzales" w:date="2017-04-19T06:59:00Z">
        <w:r w:rsidRPr="008177CC">
          <w:rPr>
            <w:rFonts w:ascii="Arial" w:hAnsi="Arial" w:cs="Arial"/>
            <w:sz w:val="20"/>
            <w:szCs w:val="20"/>
            <w:highlight w:val="yellow"/>
            <w:rPrChange w:id="1709" w:author="Leslie Gonzales" w:date="2017-04-24T07:59:00Z">
              <w:rPr/>
            </w:rPrChange>
          </w:rPr>
          <w:t>You should only include amounts that relate to a provision of credit that is covered by the National Credit Act and National Credit Code. For example, if you have made loans to small business, which are not covered by the National Credit Code, you should not include those loans in your calculation. However, you will need to include loans to purchase, renovate or improve residential property for investment purposes.</w:t>
        </w:r>
      </w:moveTo>
    </w:p>
    <w:p w:rsidR="00624998" w:rsidRDefault="00624998" w:rsidP="00D0047A">
      <w:pPr>
        <w:rPr>
          <w:ins w:id="1710" w:author="Leslie Gonzales" w:date="2017-04-25T13:03:00Z"/>
          <w:rFonts w:ascii="Arial" w:hAnsi="Arial" w:cs="Arial"/>
          <w:sz w:val="20"/>
          <w:szCs w:val="20"/>
          <w:highlight w:val="yellow"/>
        </w:rPr>
      </w:pPr>
    </w:p>
    <w:p w:rsidR="00D0047A" w:rsidRPr="008177CC" w:rsidDel="00624998" w:rsidRDefault="00D0047A" w:rsidP="00D0047A">
      <w:pPr>
        <w:rPr>
          <w:del w:id="1711" w:author="Leslie Gonzales" w:date="2017-04-25T13:03:00Z"/>
          <w:moveTo w:id="1712" w:author="Leslie Gonzales" w:date="2017-04-19T06:59:00Z"/>
          <w:rFonts w:ascii="Arial" w:hAnsi="Arial" w:cs="Arial"/>
          <w:sz w:val="20"/>
          <w:szCs w:val="20"/>
          <w:highlight w:val="yellow"/>
          <w:rPrChange w:id="1713" w:author="Leslie Gonzales" w:date="2017-04-24T07:59:00Z">
            <w:rPr>
              <w:del w:id="1714" w:author="Leslie Gonzales" w:date="2017-04-25T13:03:00Z"/>
              <w:moveTo w:id="1715" w:author="Leslie Gonzales" w:date="2017-04-19T06:59:00Z"/>
            </w:rPr>
          </w:rPrChange>
        </w:rPr>
      </w:pPr>
      <w:moveTo w:id="1716" w:author="Leslie Gonzales" w:date="2017-04-19T06:59:00Z">
        <w:r w:rsidRPr="008177CC">
          <w:rPr>
            <w:rFonts w:ascii="Arial" w:hAnsi="Arial" w:cs="Arial"/>
            <w:sz w:val="20"/>
            <w:szCs w:val="20"/>
            <w:highlight w:val="yellow"/>
            <w:rPrChange w:id="1717" w:author="Leslie Gonzales" w:date="2017-04-24T07:59:00Z">
              <w:rPr/>
            </w:rPrChange>
          </w:rPr>
          <w:t>What to include in your calculation</w:t>
        </w:r>
      </w:moveTo>
    </w:p>
    <w:p w:rsidR="00D0047A" w:rsidRPr="008177CC" w:rsidRDefault="00D0047A" w:rsidP="00D0047A">
      <w:pPr>
        <w:rPr>
          <w:moveTo w:id="1718" w:author="Leslie Gonzales" w:date="2017-04-19T06:59:00Z"/>
          <w:rFonts w:ascii="Arial" w:hAnsi="Arial" w:cs="Arial"/>
          <w:sz w:val="20"/>
          <w:szCs w:val="20"/>
          <w:highlight w:val="yellow"/>
          <w:rPrChange w:id="1719" w:author="Leslie Gonzales" w:date="2017-04-24T07:59:00Z">
            <w:rPr>
              <w:moveTo w:id="1720" w:author="Leslie Gonzales" w:date="2017-04-19T06:59:00Z"/>
            </w:rPr>
          </w:rPrChange>
        </w:rPr>
      </w:pPr>
    </w:p>
    <w:p w:rsidR="00D0047A" w:rsidRPr="008177CC" w:rsidRDefault="00D0047A" w:rsidP="00D0047A">
      <w:pPr>
        <w:rPr>
          <w:moveTo w:id="1721" w:author="Leslie Gonzales" w:date="2017-04-19T06:59:00Z"/>
          <w:rFonts w:ascii="Arial" w:hAnsi="Arial" w:cs="Arial"/>
          <w:sz w:val="20"/>
          <w:szCs w:val="20"/>
          <w:highlight w:val="yellow"/>
          <w:rPrChange w:id="1722" w:author="Leslie Gonzales" w:date="2017-04-24T07:59:00Z">
            <w:rPr>
              <w:moveTo w:id="1723" w:author="Leslie Gonzales" w:date="2017-04-19T06:59:00Z"/>
            </w:rPr>
          </w:rPrChange>
        </w:rPr>
      </w:pPr>
      <w:moveTo w:id="1724" w:author="Leslie Gonzales" w:date="2017-04-19T06:59:00Z">
        <w:r w:rsidRPr="008177CC">
          <w:rPr>
            <w:rFonts w:ascii="Arial" w:hAnsi="Arial" w:cs="Arial"/>
            <w:sz w:val="20"/>
            <w:szCs w:val="20"/>
            <w:highlight w:val="yellow"/>
            <w:rPrChange w:id="1725" w:author="Leslie Gonzales" w:date="2017-04-24T07:59:00Z">
              <w:rPr/>
            </w:rPrChange>
          </w:rPr>
          <w:t>You should only include amounts that relate to a provision of credit that is covered by the National Credit Act and National Credit Code. For example, if you have made loans to small business, which are not covered by the National Credit Code, you should not include those loans in your calculation. However, you will need to include loans to purchase, renovate or improve residential property for investment purposes.</w:t>
        </w:r>
      </w:moveTo>
    </w:p>
    <w:p w:rsidR="00D0047A" w:rsidRPr="008177CC" w:rsidRDefault="00D0047A" w:rsidP="00D0047A">
      <w:pPr>
        <w:rPr>
          <w:moveTo w:id="1726" w:author="Leslie Gonzales" w:date="2017-04-19T06:59:00Z"/>
          <w:rFonts w:ascii="Arial" w:hAnsi="Arial" w:cs="Arial"/>
          <w:sz w:val="20"/>
          <w:szCs w:val="20"/>
          <w:highlight w:val="yellow"/>
          <w:rPrChange w:id="1727" w:author="Leslie Gonzales" w:date="2017-04-24T07:59:00Z">
            <w:rPr>
              <w:moveTo w:id="1728" w:author="Leslie Gonzales" w:date="2017-04-19T06:59:00Z"/>
            </w:rPr>
          </w:rPrChange>
        </w:rPr>
      </w:pPr>
    </w:p>
    <w:p w:rsidR="00D0047A" w:rsidRPr="008177CC" w:rsidRDefault="00D0047A" w:rsidP="00D0047A">
      <w:pPr>
        <w:rPr>
          <w:moveTo w:id="1729" w:author="Leslie Gonzales" w:date="2017-04-19T06:59:00Z"/>
          <w:rFonts w:ascii="Arial" w:hAnsi="Arial" w:cs="Arial"/>
          <w:sz w:val="20"/>
          <w:szCs w:val="20"/>
          <w:highlight w:val="yellow"/>
          <w:rPrChange w:id="1730" w:author="Leslie Gonzales" w:date="2017-04-24T07:59:00Z">
            <w:rPr>
              <w:moveTo w:id="1731" w:author="Leslie Gonzales" w:date="2017-04-19T06:59:00Z"/>
            </w:rPr>
          </w:rPrChange>
        </w:rPr>
      </w:pPr>
      <w:moveTo w:id="1732" w:author="Leslie Gonzales" w:date="2017-04-19T06:59:00Z">
        <w:r w:rsidRPr="008177CC">
          <w:rPr>
            <w:rFonts w:ascii="Arial" w:hAnsi="Arial" w:cs="Arial"/>
            <w:sz w:val="20"/>
            <w:szCs w:val="20"/>
            <w:highlight w:val="yellow"/>
            <w:rPrChange w:id="1733" w:author="Leslie Gonzales" w:date="2017-04-24T07:59:00Z">
              <w:rPr/>
            </w:rPrChange>
          </w:rPr>
          <w:t>Calculating the fee for a new ‘start-up’ business</w:t>
        </w:r>
      </w:moveTo>
    </w:p>
    <w:p w:rsidR="00D0047A" w:rsidRPr="008177CC" w:rsidRDefault="00D0047A" w:rsidP="00D0047A">
      <w:pPr>
        <w:rPr>
          <w:moveTo w:id="1734" w:author="Leslie Gonzales" w:date="2017-04-19T06:59:00Z"/>
          <w:rFonts w:ascii="Arial" w:hAnsi="Arial" w:cs="Arial"/>
          <w:sz w:val="20"/>
          <w:szCs w:val="20"/>
          <w:highlight w:val="yellow"/>
          <w:rPrChange w:id="1735" w:author="Leslie Gonzales" w:date="2017-04-24T07:59:00Z">
            <w:rPr>
              <w:moveTo w:id="1736" w:author="Leslie Gonzales" w:date="2017-04-19T06:59:00Z"/>
            </w:rPr>
          </w:rPrChange>
        </w:rPr>
      </w:pPr>
    </w:p>
    <w:p w:rsidR="00D0047A" w:rsidRPr="008177CC" w:rsidRDefault="00D0047A" w:rsidP="00D0047A">
      <w:pPr>
        <w:rPr>
          <w:moveTo w:id="1737" w:author="Leslie Gonzales" w:date="2017-04-19T06:59:00Z"/>
          <w:rFonts w:ascii="Arial" w:hAnsi="Arial" w:cs="Arial"/>
          <w:sz w:val="20"/>
          <w:szCs w:val="20"/>
          <w:highlight w:val="yellow"/>
          <w:rPrChange w:id="1738" w:author="Leslie Gonzales" w:date="2017-04-24T07:59:00Z">
            <w:rPr>
              <w:moveTo w:id="1739" w:author="Leslie Gonzales" w:date="2017-04-19T06:59:00Z"/>
            </w:rPr>
          </w:rPrChange>
        </w:rPr>
      </w:pPr>
      <w:moveTo w:id="1740" w:author="Leslie Gonzales" w:date="2017-04-19T06:59:00Z">
        <w:r w:rsidRPr="008177CC">
          <w:rPr>
            <w:rFonts w:ascii="Arial" w:hAnsi="Arial" w:cs="Arial"/>
            <w:sz w:val="20"/>
            <w:szCs w:val="20"/>
            <w:highlight w:val="yellow"/>
            <w:rPrChange w:id="1741" w:author="Leslie Gonzales" w:date="2017-04-24T07:59:00Z">
              <w:rPr/>
            </w:rPrChange>
          </w:rPr>
          <w:t>If you did not provide credit or credit services in the financial year before the application is made (i.e. you will be operating a new ‘start-up’ business), the sum that you calculate will be zero. If this is the case, you will need to select the range of ‘Less than $100 million’.</w:t>
        </w:r>
      </w:moveTo>
    </w:p>
    <w:p w:rsidR="00D0047A" w:rsidRPr="008177CC" w:rsidRDefault="00D0047A" w:rsidP="00D0047A">
      <w:pPr>
        <w:rPr>
          <w:moveTo w:id="1742" w:author="Leslie Gonzales" w:date="2017-04-19T06:59:00Z"/>
          <w:rFonts w:ascii="Arial" w:hAnsi="Arial" w:cs="Arial"/>
          <w:sz w:val="20"/>
          <w:szCs w:val="20"/>
          <w:highlight w:val="yellow"/>
          <w:rPrChange w:id="1743" w:author="Leslie Gonzales" w:date="2017-04-24T07:59:00Z">
            <w:rPr>
              <w:moveTo w:id="1744" w:author="Leslie Gonzales" w:date="2017-04-19T06:59:00Z"/>
            </w:rPr>
          </w:rPrChange>
        </w:rPr>
      </w:pPr>
    </w:p>
    <w:p w:rsidR="00D0047A" w:rsidRPr="008177CC" w:rsidRDefault="00D0047A" w:rsidP="00D0047A">
      <w:pPr>
        <w:rPr>
          <w:moveTo w:id="1745" w:author="Leslie Gonzales" w:date="2017-04-19T06:59:00Z"/>
          <w:rFonts w:ascii="Arial" w:hAnsi="Arial" w:cs="Arial"/>
          <w:sz w:val="20"/>
          <w:szCs w:val="20"/>
          <w:highlight w:val="yellow"/>
          <w:rPrChange w:id="1746" w:author="Leslie Gonzales" w:date="2017-04-24T07:59:00Z">
            <w:rPr>
              <w:moveTo w:id="1747" w:author="Leslie Gonzales" w:date="2017-04-19T06:59:00Z"/>
            </w:rPr>
          </w:rPrChange>
        </w:rPr>
      </w:pPr>
      <w:moveTo w:id="1748" w:author="Leslie Gonzales" w:date="2017-04-19T06:59:00Z">
        <w:r w:rsidRPr="008177CC">
          <w:rPr>
            <w:rFonts w:ascii="Arial" w:hAnsi="Arial" w:cs="Arial"/>
            <w:sz w:val="20"/>
            <w:szCs w:val="20"/>
            <w:highlight w:val="yellow"/>
            <w:rPrChange w:id="1749" w:author="Leslie Gonzales" w:date="2017-04-24T07:59:00Z">
              <w:rPr/>
            </w:rPrChange>
          </w:rPr>
          <w:t>Examples of fee calculations</w:t>
        </w:r>
      </w:moveTo>
    </w:p>
    <w:p w:rsidR="00D0047A" w:rsidRPr="008177CC" w:rsidRDefault="00D0047A" w:rsidP="00D0047A">
      <w:pPr>
        <w:rPr>
          <w:moveTo w:id="1750" w:author="Leslie Gonzales" w:date="2017-04-19T06:59:00Z"/>
          <w:rFonts w:ascii="Arial" w:hAnsi="Arial" w:cs="Arial"/>
          <w:sz w:val="20"/>
          <w:szCs w:val="20"/>
          <w:highlight w:val="yellow"/>
          <w:rPrChange w:id="1751" w:author="Leslie Gonzales" w:date="2017-04-24T07:59:00Z">
            <w:rPr>
              <w:moveTo w:id="1752" w:author="Leslie Gonzales" w:date="2017-04-19T06:59:00Z"/>
            </w:rPr>
          </w:rPrChange>
        </w:rPr>
      </w:pPr>
    </w:p>
    <w:p w:rsidR="00D0047A" w:rsidRPr="008177CC" w:rsidRDefault="00D0047A" w:rsidP="00D0047A">
      <w:pPr>
        <w:rPr>
          <w:moveTo w:id="1753" w:author="Leslie Gonzales" w:date="2017-04-19T06:59:00Z"/>
          <w:rFonts w:ascii="Arial" w:hAnsi="Arial" w:cs="Arial"/>
          <w:sz w:val="20"/>
          <w:szCs w:val="20"/>
          <w:highlight w:val="yellow"/>
          <w:rPrChange w:id="1754" w:author="Leslie Gonzales" w:date="2017-04-24T07:59:00Z">
            <w:rPr>
              <w:moveTo w:id="1755" w:author="Leslie Gonzales" w:date="2017-04-19T06:59:00Z"/>
            </w:rPr>
          </w:rPrChange>
        </w:rPr>
      </w:pPr>
      <w:moveTo w:id="1756" w:author="Leslie Gonzales" w:date="2017-04-19T06:59:00Z">
        <w:r w:rsidRPr="008177CC">
          <w:rPr>
            <w:rFonts w:ascii="Arial" w:hAnsi="Arial" w:cs="Arial"/>
            <w:sz w:val="20"/>
            <w:szCs w:val="20"/>
            <w:highlight w:val="yellow"/>
            <w:rPrChange w:id="1757" w:author="Leslie Gonzales" w:date="2017-04-24T07:59:00Z">
              <w:rPr/>
            </w:rPrChange>
          </w:rPr>
          <w:t>Detailed below are examples of the fee applicable (for online lodgement) for credit industry participants based on:</w:t>
        </w:r>
      </w:moveTo>
    </w:p>
    <w:p w:rsidR="00D0047A" w:rsidRPr="008177CC" w:rsidRDefault="00D0047A" w:rsidP="00D0047A">
      <w:pPr>
        <w:rPr>
          <w:moveTo w:id="1758" w:author="Leslie Gonzales" w:date="2017-04-19T06:59:00Z"/>
          <w:rFonts w:ascii="Arial" w:hAnsi="Arial" w:cs="Arial"/>
          <w:sz w:val="20"/>
          <w:szCs w:val="20"/>
          <w:highlight w:val="yellow"/>
          <w:rPrChange w:id="1759" w:author="Leslie Gonzales" w:date="2017-04-24T07:59:00Z">
            <w:rPr>
              <w:moveTo w:id="1760" w:author="Leslie Gonzales" w:date="2017-04-19T06:59:00Z"/>
            </w:rPr>
          </w:rPrChange>
        </w:rPr>
      </w:pPr>
      <w:moveTo w:id="1761" w:author="Leslie Gonzales" w:date="2017-04-19T06:59:00Z">
        <w:r w:rsidRPr="008177CC">
          <w:rPr>
            <w:rFonts w:ascii="Arial" w:hAnsi="Arial" w:cs="Arial"/>
            <w:sz w:val="20"/>
            <w:szCs w:val="20"/>
            <w:highlight w:val="yellow"/>
            <w:rPrChange w:id="1762" w:author="Leslie Gonzales" w:date="2017-04-24T07:59:00Z">
              <w:rPr/>
            </w:rPrChange>
          </w:rPr>
          <w:t>whether or not they are a sole trader, and</w:t>
        </w:r>
      </w:moveTo>
    </w:p>
    <w:p w:rsidR="00D0047A" w:rsidRPr="008177CC" w:rsidRDefault="00D0047A" w:rsidP="00D0047A">
      <w:pPr>
        <w:rPr>
          <w:moveTo w:id="1763" w:author="Leslie Gonzales" w:date="2017-04-19T06:59:00Z"/>
          <w:rFonts w:ascii="Arial" w:hAnsi="Arial" w:cs="Arial"/>
          <w:sz w:val="20"/>
          <w:szCs w:val="20"/>
          <w:rPrChange w:id="1764" w:author="Leslie Gonzales" w:date="2017-04-24T07:59:00Z">
            <w:rPr>
              <w:moveTo w:id="1765" w:author="Leslie Gonzales" w:date="2017-04-19T06:59:00Z"/>
            </w:rPr>
          </w:rPrChange>
        </w:rPr>
      </w:pPr>
      <w:moveTo w:id="1766" w:author="Leslie Gonzales" w:date="2017-04-19T06:59:00Z">
        <w:r w:rsidRPr="008177CC">
          <w:rPr>
            <w:rFonts w:ascii="Arial" w:hAnsi="Arial" w:cs="Arial"/>
            <w:sz w:val="20"/>
            <w:szCs w:val="20"/>
            <w:highlight w:val="yellow"/>
            <w:rPrChange w:id="1767" w:author="Leslie Gonzales" w:date="2017-04-24T07:59:00Z">
              <w:rPr/>
            </w:rPrChange>
          </w:rPr>
          <w:t>the level of credit activities in the previous financial year.</w:t>
        </w:r>
      </w:moveTo>
    </w:p>
    <w:moveToRangeEnd w:id="215"/>
    <w:p w:rsidR="00D0047A" w:rsidRPr="008177CC" w:rsidRDefault="00D0047A">
      <w:pPr>
        <w:rPr>
          <w:ins w:id="1768" w:author="Leslie Gonzales" w:date="2017-04-19T06:59:00Z"/>
        </w:rPr>
        <w:pPrChange w:id="1769" w:author="Leslie Gonzales" w:date="2017-04-17T16:43:00Z">
          <w:pPr>
            <w:pStyle w:val="Num1"/>
          </w:pPr>
        </w:pPrChange>
      </w:pPr>
    </w:p>
    <w:p w:rsidR="00D0047A" w:rsidRPr="008177CC" w:rsidRDefault="00D0047A">
      <w:pPr>
        <w:rPr>
          <w:ins w:id="1770" w:author="Leslie Gonzales" w:date="2017-04-17T16:43:00Z"/>
          <w:rPrChange w:id="1771" w:author="Leslie Gonzales" w:date="2017-04-24T07:59:00Z">
            <w:rPr>
              <w:ins w:id="1772" w:author="Leslie Gonzales" w:date="2017-04-17T16:43:00Z"/>
              <w:highlight w:val="yellow"/>
            </w:rPr>
          </w:rPrChange>
        </w:rPr>
        <w:pPrChange w:id="1773" w:author="Leslie Gonzales" w:date="2017-04-17T16:43:00Z">
          <w:pPr>
            <w:pStyle w:val="Num1"/>
          </w:pPr>
        </w:pPrChange>
      </w:pPr>
    </w:p>
    <w:p w:rsidR="00BC1C68" w:rsidRPr="008177CC" w:rsidRDefault="00BC1C68">
      <w:pPr>
        <w:pStyle w:val="Heading-2"/>
        <w:rPr>
          <w:ins w:id="1774" w:author="Leslie Gonzales" w:date="2017-04-17T16:43:00Z"/>
          <w:rPrChange w:id="1775" w:author="Leslie Gonzales" w:date="2017-04-24T07:59:00Z">
            <w:rPr>
              <w:ins w:id="1776" w:author="Leslie Gonzales" w:date="2017-04-17T16:43:00Z"/>
              <w:highlight w:val="yellow"/>
            </w:rPr>
          </w:rPrChange>
        </w:rPr>
        <w:pPrChange w:id="1777" w:author="Leslie Gonzales" w:date="2017-04-17T16:44:00Z">
          <w:pPr>
            <w:pStyle w:val="Num1"/>
          </w:pPr>
        </w:pPrChange>
      </w:pPr>
      <w:ins w:id="1778" w:author="Leslie Gonzales" w:date="2017-04-17T16:43:00Z">
        <w:r w:rsidRPr="008177CC">
          <w:rPr>
            <w:rPrChange w:id="1779" w:author="Leslie Gonzales" w:date="2017-04-24T07:59:00Z">
              <w:rPr>
                <w:highlight w:val="yellow"/>
              </w:rPr>
            </w:rPrChange>
          </w:rPr>
          <w:t>Responsibilities of a Sole Trader</w:t>
        </w:r>
      </w:ins>
    </w:p>
    <w:p w:rsidR="00BC1C68" w:rsidRPr="008177CC" w:rsidRDefault="00593538">
      <w:pPr>
        <w:rPr>
          <w:ins w:id="1780" w:author="Leslie Gonzales" w:date="2017-04-17T16:43:00Z"/>
          <w:rPrChange w:id="1781" w:author="Leslie Gonzales" w:date="2017-04-24T07:59:00Z">
            <w:rPr>
              <w:ins w:id="1782" w:author="Leslie Gonzales" w:date="2017-04-17T16:43:00Z"/>
              <w:highlight w:val="yellow"/>
            </w:rPr>
          </w:rPrChange>
        </w:rPr>
        <w:pPrChange w:id="1783" w:author="Leslie Gonzales" w:date="2017-04-17T16:43:00Z">
          <w:pPr>
            <w:pStyle w:val="Num1"/>
          </w:pPr>
        </w:pPrChange>
      </w:pPr>
      <w:ins w:id="1784" w:author="Leslie Gonzales" w:date="2017-04-17T16:59:00Z">
        <w:r w:rsidRPr="008177CC">
          <w:rPr>
            <w:rFonts w:ascii="Arial" w:hAnsi="Arial" w:cs="Arial"/>
            <w:sz w:val="20"/>
            <w:szCs w:val="20"/>
            <w:rPrChange w:id="1785" w:author="Leslie Gonzales" w:date="2017-04-24T07:59:00Z">
              <w:rPr>
                <w:highlight w:val="yellow"/>
              </w:rPr>
            </w:rPrChange>
          </w:rPr>
          <w:t xml:space="preserve">An individual has a </w:t>
        </w:r>
      </w:ins>
      <w:ins w:id="1786" w:author="Leslie Gonzales" w:date="2017-04-17T17:28:00Z">
        <w:r w:rsidR="00CB6619" w:rsidRPr="008177CC">
          <w:rPr>
            <w:rFonts w:ascii="Arial" w:hAnsi="Arial" w:cs="Arial"/>
            <w:sz w:val="20"/>
            <w:szCs w:val="20"/>
            <w:rPrChange w:id="1787" w:author="Leslie Gonzales" w:date="2017-04-24T07:59:00Z">
              <w:rPr>
                <w:highlight w:val="yellow"/>
              </w:rPr>
            </w:rPrChange>
          </w:rPr>
          <w:t>liability</w:t>
        </w:r>
      </w:ins>
      <w:ins w:id="1788" w:author="Leslie Gonzales" w:date="2017-04-17T16:59:00Z">
        <w:r w:rsidRPr="008177CC">
          <w:rPr>
            <w:rFonts w:ascii="Arial" w:hAnsi="Arial" w:cs="Arial"/>
            <w:sz w:val="20"/>
            <w:szCs w:val="20"/>
            <w:rPrChange w:id="1789" w:author="Leslie Gonzales" w:date="2017-04-24T07:59:00Z">
              <w:rPr>
                <w:highlight w:val="yellow"/>
              </w:rPr>
            </w:rPrChange>
          </w:rPr>
          <w:t xml:space="preserve"> of keeping his business intact, among </w:t>
        </w:r>
      </w:ins>
      <w:ins w:id="1790" w:author="Leslie Gonzales" w:date="2017-04-17T17:01:00Z">
        <w:r w:rsidRPr="008177CC">
          <w:rPr>
            <w:rFonts w:ascii="Arial" w:hAnsi="Arial" w:cs="Arial"/>
            <w:sz w:val="20"/>
            <w:szCs w:val="20"/>
            <w:rPrChange w:id="1791" w:author="Leslie Gonzales" w:date="2017-04-24T07:59:00Z">
              <w:rPr>
                <w:highlight w:val="yellow"/>
              </w:rPr>
            </w:rPrChange>
          </w:rPr>
          <w:t>these responsibilities</w:t>
        </w:r>
      </w:ins>
      <w:ins w:id="1792" w:author="Leslie Gonzales" w:date="2017-04-17T16:59:00Z">
        <w:r w:rsidRPr="008177CC">
          <w:rPr>
            <w:rFonts w:ascii="Arial" w:hAnsi="Arial" w:cs="Arial"/>
            <w:sz w:val="20"/>
            <w:szCs w:val="20"/>
            <w:rPrChange w:id="1793" w:author="Leslie Gonzales" w:date="2017-04-24T07:59:00Z">
              <w:rPr>
                <w:highlight w:val="yellow"/>
              </w:rPr>
            </w:rPrChange>
          </w:rPr>
          <w:t xml:space="preserve"> </w:t>
        </w:r>
      </w:ins>
      <w:ins w:id="1794" w:author="Leslie Gonzales" w:date="2017-04-17T17:00:00Z">
        <w:r w:rsidRPr="008177CC">
          <w:rPr>
            <w:rFonts w:ascii="Arial" w:hAnsi="Arial" w:cs="Arial"/>
            <w:sz w:val="20"/>
            <w:szCs w:val="20"/>
            <w:rPrChange w:id="1795" w:author="Leslie Gonzales" w:date="2017-04-24T07:59:00Z">
              <w:rPr>
                <w:highlight w:val="yellow"/>
              </w:rPr>
            </w:rPrChange>
          </w:rPr>
          <w:t>are:</w:t>
        </w:r>
      </w:ins>
      <w:ins w:id="1796" w:author="Leslie Gonzales" w:date="2017-04-17T16:46:00Z">
        <w:r w:rsidR="0038630D" w:rsidRPr="008177CC">
          <w:rPr>
            <w:rFonts w:ascii="Arial" w:hAnsi="Arial" w:cs="Arial"/>
            <w:sz w:val="20"/>
            <w:szCs w:val="20"/>
            <w:rPrChange w:id="1797" w:author="Leslie Gonzales" w:date="2017-04-24T07:59:00Z">
              <w:rPr>
                <w:highlight w:val="yellow"/>
              </w:rPr>
            </w:rPrChange>
          </w:rPr>
          <w:t xml:space="preserve"> </w:t>
        </w:r>
      </w:ins>
      <w:ins w:id="1798" w:author="Leslie Gonzales" w:date="2017-04-17T16:43:00Z">
        <w:r w:rsidR="00BC1C68" w:rsidRPr="008177CC">
          <w:rPr>
            <w:rFonts w:ascii="Arial" w:hAnsi="Arial" w:cs="Arial"/>
            <w:sz w:val="20"/>
            <w:szCs w:val="20"/>
            <w:rPrChange w:id="1799" w:author="Leslie Gonzales" w:date="2017-04-24T07:59:00Z">
              <w:rPr>
                <w:highlight w:val="yellow"/>
              </w:rPr>
            </w:rPrChange>
          </w:rPr>
          <w:t xml:space="preserve">  </w:t>
        </w:r>
      </w:ins>
    </w:p>
    <w:p w:rsidR="00593538" w:rsidRPr="008177CC" w:rsidRDefault="008D66B5">
      <w:pPr>
        <w:pStyle w:val="Num1"/>
        <w:numPr>
          <w:ilvl w:val="0"/>
          <w:numId w:val="47"/>
        </w:numPr>
        <w:rPr>
          <w:ins w:id="1800" w:author="Leslie Gonzales" w:date="2017-04-17T17:02:00Z"/>
          <w:rPrChange w:id="1801" w:author="Leslie Gonzales" w:date="2017-04-24T07:59:00Z">
            <w:rPr>
              <w:ins w:id="1802" w:author="Leslie Gonzales" w:date="2017-04-17T17:02:00Z"/>
              <w:highlight w:val="yellow"/>
            </w:rPr>
          </w:rPrChange>
        </w:rPr>
        <w:pPrChange w:id="1803" w:author="Leslie Gonzales" w:date="2017-04-17T17:02:00Z">
          <w:pPr>
            <w:pStyle w:val="Num1"/>
          </w:pPr>
        </w:pPrChange>
      </w:pPr>
      <w:ins w:id="1804" w:author="Leslie Gonzales" w:date="2017-04-17T17:41:00Z">
        <w:r w:rsidRPr="008177CC">
          <w:rPr>
            <w:rPrChange w:id="1805" w:author="Leslie Gonzales" w:date="2017-04-24T07:59:00Z">
              <w:rPr>
                <w:highlight w:val="yellow"/>
              </w:rPr>
            </w:rPrChange>
          </w:rPr>
          <w:t>P</w:t>
        </w:r>
      </w:ins>
      <w:ins w:id="1806" w:author="Leslie Gonzales" w:date="2017-04-17T17:02:00Z">
        <w:r w:rsidR="00593538" w:rsidRPr="008177CC">
          <w:rPr>
            <w:rPrChange w:id="1807" w:author="Leslie Gonzales" w:date="2017-04-24T07:59:00Z">
              <w:rPr>
                <w:highlight w:val="yellow"/>
              </w:rPr>
            </w:rPrChange>
          </w:rPr>
          <w:t>ay</w:t>
        </w:r>
      </w:ins>
      <w:ins w:id="1808" w:author="Leslie Gonzales" w:date="2017-04-19T06:55:00Z">
        <w:r w:rsidR="001645CB" w:rsidRPr="008177CC">
          <w:t>ment</w:t>
        </w:r>
      </w:ins>
      <w:ins w:id="1809" w:author="Leslie Gonzales" w:date="2017-04-17T17:02:00Z">
        <w:r w:rsidR="00593538" w:rsidRPr="008177CC">
          <w:rPr>
            <w:rPrChange w:id="1810" w:author="Leslie Gonzales" w:date="2017-04-24T07:59:00Z">
              <w:rPr>
                <w:highlight w:val="yellow"/>
              </w:rPr>
            </w:rPrChange>
          </w:rPr>
          <w:t xml:space="preserve"> </w:t>
        </w:r>
      </w:ins>
      <w:ins w:id="1811" w:author="Leslie Gonzales" w:date="2017-04-17T17:41:00Z">
        <w:r w:rsidRPr="008177CC">
          <w:rPr>
            <w:rPrChange w:id="1812" w:author="Leslie Gonzales" w:date="2017-04-24T07:59:00Z">
              <w:rPr>
                <w:highlight w:val="yellow"/>
              </w:rPr>
            </w:rPrChange>
          </w:rPr>
          <w:t xml:space="preserve">of </w:t>
        </w:r>
      </w:ins>
      <w:ins w:id="1813" w:author="Leslie Gonzales" w:date="2017-04-17T17:02:00Z">
        <w:r w:rsidR="00593538" w:rsidRPr="008177CC">
          <w:rPr>
            <w:rPrChange w:id="1814" w:author="Leslie Gonzales" w:date="2017-04-24T07:59:00Z">
              <w:rPr>
                <w:highlight w:val="yellow"/>
              </w:rPr>
            </w:rPrChange>
          </w:rPr>
          <w:t>all debts and lo</w:t>
        </w:r>
      </w:ins>
      <w:ins w:id="1815" w:author="Leslie Gonzales" w:date="2017-04-17T17:41:00Z">
        <w:r w:rsidRPr="008177CC">
          <w:rPr>
            <w:rPrChange w:id="1816" w:author="Leslie Gonzales" w:date="2017-04-24T07:59:00Z">
              <w:rPr>
                <w:highlight w:val="yellow"/>
              </w:rPr>
            </w:rPrChange>
          </w:rPr>
          <w:t>s</w:t>
        </w:r>
      </w:ins>
      <w:ins w:id="1817" w:author="Leslie Gonzales" w:date="2017-04-17T17:02:00Z">
        <w:r w:rsidR="00593538" w:rsidRPr="008177CC">
          <w:rPr>
            <w:rPrChange w:id="1818" w:author="Leslie Gonzales" w:date="2017-04-24T07:59:00Z">
              <w:rPr>
                <w:highlight w:val="yellow"/>
              </w:rPr>
            </w:rPrChange>
          </w:rPr>
          <w:t>ses alone;</w:t>
        </w:r>
      </w:ins>
    </w:p>
    <w:p w:rsidR="00593538" w:rsidRPr="008177CC" w:rsidRDefault="008D66B5">
      <w:pPr>
        <w:pStyle w:val="Num1"/>
        <w:numPr>
          <w:ilvl w:val="0"/>
          <w:numId w:val="47"/>
        </w:numPr>
        <w:rPr>
          <w:ins w:id="1819" w:author="Leslie Gonzales" w:date="2017-04-17T17:03:00Z"/>
        </w:rPr>
        <w:pPrChange w:id="1820" w:author="Leslie Gonzales" w:date="2017-04-17T17:02:00Z">
          <w:pPr>
            <w:pStyle w:val="Num1"/>
          </w:pPr>
        </w:pPrChange>
      </w:pPr>
      <w:ins w:id="1821" w:author="Leslie Gonzales" w:date="2017-04-17T17:42:00Z">
        <w:r w:rsidRPr="008177CC">
          <w:rPr>
            <w:rPrChange w:id="1822" w:author="Leslie Gonzales" w:date="2017-04-24T07:59:00Z">
              <w:rPr>
                <w:highlight w:val="yellow"/>
              </w:rPr>
            </w:rPrChange>
          </w:rPr>
          <w:t>P</w:t>
        </w:r>
      </w:ins>
      <w:ins w:id="1823" w:author="Leslie Gonzales" w:date="2017-04-17T17:02:00Z">
        <w:r w:rsidR="00593538" w:rsidRPr="008177CC">
          <w:rPr>
            <w:rPrChange w:id="1824" w:author="Leslie Gonzales" w:date="2017-04-24T07:59:00Z">
              <w:rPr>
                <w:highlight w:val="yellow"/>
              </w:rPr>
            </w:rPrChange>
          </w:rPr>
          <w:t xml:space="preserve">ayment of his </w:t>
        </w:r>
      </w:ins>
      <w:ins w:id="1825" w:author="Leslie Gonzales" w:date="2017-04-17T17:03:00Z">
        <w:r w:rsidR="00593538" w:rsidRPr="008177CC">
          <w:t>worker's super</w:t>
        </w:r>
        <w:r w:rsidR="00F779C7" w:rsidRPr="008177CC">
          <w:t>;</w:t>
        </w:r>
      </w:ins>
      <w:ins w:id="1826" w:author="Leslie Gonzales" w:date="2017-04-17T17:42:00Z">
        <w:r w:rsidRPr="008177CC">
          <w:t xml:space="preserve"> and</w:t>
        </w:r>
      </w:ins>
    </w:p>
    <w:p w:rsidR="00CB6619" w:rsidRPr="008177CC" w:rsidRDefault="008D66B5">
      <w:pPr>
        <w:pStyle w:val="Num1"/>
        <w:numPr>
          <w:ilvl w:val="0"/>
          <w:numId w:val="47"/>
        </w:numPr>
        <w:rPr>
          <w:ins w:id="1827" w:author="Leslie Gonzales" w:date="2017-04-17T17:27:00Z"/>
        </w:rPr>
        <w:pPrChange w:id="1828" w:author="Leslie Gonzales" w:date="2017-04-17T16:43:00Z">
          <w:pPr>
            <w:pStyle w:val="Num1"/>
          </w:pPr>
        </w:pPrChange>
      </w:pPr>
      <w:ins w:id="1829" w:author="Leslie Gonzales" w:date="2017-04-17T17:42:00Z">
        <w:r w:rsidRPr="008177CC">
          <w:t>P</w:t>
        </w:r>
      </w:ins>
      <w:ins w:id="1830" w:author="Leslie Gonzales" w:date="2017-04-17T17:04:00Z">
        <w:r w:rsidR="00316707" w:rsidRPr="008177CC">
          <w:t>ay</w:t>
        </w:r>
      </w:ins>
      <w:ins w:id="1831" w:author="Leslie Gonzales" w:date="2017-04-17T17:42:00Z">
        <w:r w:rsidRPr="008177CC">
          <w:t>ment of</w:t>
        </w:r>
      </w:ins>
      <w:ins w:id="1832" w:author="Leslie Gonzales" w:date="2017-04-17T17:04:00Z">
        <w:r w:rsidR="00316707" w:rsidRPr="008177CC">
          <w:t xml:space="preserve"> his super through a fund;</w:t>
        </w:r>
      </w:ins>
    </w:p>
    <w:p w:rsidR="00CB6619" w:rsidRPr="0041518F" w:rsidRDefault="00CB6619">
      <w:pPr>
        <w:pStyle w:val="Heading-2"/>
        <w:rPr>
          <w:ins w:id="1833" w:author="Leslie Gonzales" w:date="2017-04-17T17:27:00Z"/>
        </w:rPr>
        <w:pPrChange w:id="1834" w:author="Leslie Gonzales" w:date="2017-04-17T17:28:00Z">
          <w:pPr>
            <w:pStyle w:val="Num1"/>
          </w:pPr>
        </w:pPrChange>
      </w:pPr>
      <w:ins w:id="1835" w:author="Leslie Gonzales" w:date="2017-04-17T17:27:00Z">
        <w:r w:rsidRPr="008177CC">
          <w:t>Taxation</w:t>
        </w:r>
      </w:ins>
    </w:p>
    <w:p w:rsidR="002F0411" w:rsidRPr="008177CC" w:rsidRDefault="00AC0C73">
      <w:pPr>
        <w:rPr>
          <w:ins w:id="1836" w:author="Leslie Gonzales" w:date="2017-04-17T20:51:00Z"/>
        </w:rPr>
        <w:pPrChange w:id="1837" w:author="Leslie Gonzales" w:date="2017-04-17T16:43:00Z">
          <w:pPr>
            <w:pStyle w:val="Num1"/>
          </w:pPr>
        </w:pPrChange>
      </w:pPr>
      <w:ins w:id="1838" w:author="Leslie Gonzales" w:date="2017-04-17T17:44:00Z">
        <w:r w:rsidRPr="008177CC">
          <w:rPr>
            <w:rFonts w:ascii="Arial" w:hAnsi="Arial" w:cs="Arial"/>
            <w:sz w:val="20"/>
            <w:szCs w:val="20"/>
          </w:rPr>
          <w:t>The sole trader may use his individual tax file number for his business and must apply for an ABN for all his business dealings.</w:t>
        </w:r>
      </w:ins>
      <w:ins w:id="1839" w:author="Leslie Gonzales" w:date="2017-04-17T18:45:00Z">
        <w:r w:rsidR="005E5AE7" w:rsidRPr="008177CC">
          <w:rPr>
            <w:rFonts w:ascii="Arial" w:hAnsi="Arial" w:cs="Arial"/>
            <w:sz w:val="20"/>
            <w:szCs w:val="20"/>
          </w:rPr>
          <w:t xml:space="preserve"> </w:t>
        </w:r>
      </w:ins>
      <w:ins w:id="1840" w:author="Leslie Gonzales" w:date="2017-04-17T18:49:00Z">
        <w:r w:rsidR="005E5AE7" w:rsidRPr="008177CC">
          <w:rPr>
            <w:rFonts w:ascii="Arial" w:hAnsi="Arial" w:cs="Arial"/>
            <w:sz w:val="20"/>
            <w:szCs w:val="20"/>
          </w:rPr>
          <w:t>Since there is no separate business tax return for sole traders</w:t>
        </w:r>
      </w:ins>
      <w:ins w:id="1841" w:author="Leslie Gonzales" w:date="2017-04-17T18:50:00Z">
        <w:r w:rsidR="005E5AE7" w:rsidRPr="008177CC">
          <w:rPr>
            <w:rFonts w:ascii="Arial" w:hAnsi="Arial" w:cs="Arial"/>
            <w:sz w:val="20"/>
            <w:szCs w:val="20"/>
          </w:rPr>
          <w:t xml:space="preserve">, </w:t>
        </w:r>
      </w:ins>
      <w:ins w:id="1842" w:author="Leslie Gonzales" w:date="2017-04-17T20:41:00Z">
        <w:r w:rsidR="005F2016" w:rsidRPr="008177CC">
          <w:rPr>
            <w:rFonts w:ascii="Arial" w:hAnsi="Arial" w:cs="Arial"/>
            <w:sz w:val="20"/>
            <w:szCs w:val="20"/>
          </w:rPr>
          <w:t>he</w:t>
        </w:r>
      </w:ins>
      <w:ins w:id="1843" w:author="Leslie Gonzales" w:date="2017-04-17T18:48:00Z">
        <w:r w:rsidR="00851AB8" w:rsidRPr="008177CC">
          <w:rPr>
            <w:rFonts w:ascii="Arial" w:hAnsi="Arial" w:cs="Arial"/>
            <w:sz w:val="20"/>
            <w:szCs w:val="20"/>
          </w:rPr>
          <w:t xml:space="preserve"> must file</w:t>
        </w:r>
        <w:r w:rsidR="005E5AE7" w:rsidRPr="008177CC">
          <w:rPr>
            <w:rFonts w:ascii="Arial" w:hAnsi="Arial" w:cs="Arial"/>
            <w:sz w:val="20"/>
            <w:szCs w:val="20"/>
          </w:rPr>
          <w:t xml:space="preserve"> </w:t>
        </w:r>
      </w:ins>
      <w:ins w:id="1844" w:author="Leslie Gonzales" w:date="2017-04-17T20:41:00Z">
        <w:r w:rsidR="005F2016" w:rsidRPr="008177CC">
          <w:rPr>
            <w:rFonts w:ascii="Arial" w:hAnsi="Arial" w:cs="Arial"/>
            <w:sz w:val="20"/>
            <w:szCs w:val="20"/>
          </w:rPr>
          <w:t xml:space="preserve">an individual </w:t>
        </w:r>
      </w:ins>
      <w:ins w:id="1845" w:author="Leslie Gonzales" w:date="2017-04-17T18:48:00Z">
        <w:r w:rsidR="005E5AE7" w:rsidRPr="008177CC">
          <w:rPr>
            <w:rFonts w:ascii="Arial" w:hAnsi="Arial" w:cs="Arial"/>
            <w:sz w:val="20"/>
            <w:szCs w:val="20"/>
          </w:rPr>
          <w:t>income tax return</w:t>
        </w:r>
      </w:ins>
      <w:ins w:id="1846" w:author="Leslie Gonzales" w:date="2017-04-17T18:50:00Z">
        <w:r w:rsidR="00851AB8" w:rsidRPr="008177CC">
          <w:rPr>
            <w:rFonts w:ascii="Arial" w:hAnsi="Arial" w:cs="Arial"/>
            <w:sz w:val="20"/>
            <w:szCs w:val="20"/>
          </w:rPr>
          <w:t xml:space="preserve"> in order to show the cashflow of the business</w:t>
        </w:r>
      </w:ins>
      <w:ins w:id="1847" w:author="Leslie Gonzales" w:date="2017-04-17T20:24:00Z">
        <w:r w:rsidR="00026947" w:rsidRPr="008177CC">
          <w:rPr>
            <w:rFonts w:ascii="Arial" w:hAnsi="Arial" w:cs="Arial"/>
            <w:sz w:val="20"/>
            <w:szCs w:val="20"/>
          </w:rPr>
          <w:t xml:space="preserve"> because all profits earned by</w:t>
        </w:r>
      </w:ins>
      <w:ins w:id="1848" w:author="Leslie Gonzales" w:date="2017-04-17T20:44:00Z">
        <w:r w:rsidR="00296C22" w:rsidRPr="008177CC">
          <w:rPr>
            <w:rFonts w:ascii="Arial" w:hAnsi="Arial" w:cs="Arial"/>
            <w:sz w:val="20"/>
            <w:szCs w:val="20"/>
          </w:rPr>
          <w:t xml:space="preserve"> the</w:t>
        </w:r>
      </w:ins>
      <w:ins w:id="1849" w:author="Leslie Gonzales" w:date="2017-04-17T20:24:00Z">
        <w:r w:rsidR="00026947" w:rsidRPr="008177CC">
          <w:rPr>
            <w:rFonts w:ascii="Arial" w:hAnsi="Arial" w:cs="Arial"/>
            <w:sz w:val="20"/>
            <w:szCs w:val="20"/>
          </w:rPr>
          <w:t xml:space="preserve"> individual </w:t>
        </w:r>
      </w:ins>
      <w:ins w:id="1850" w:author="Leslie Gonzales" w:date="2017-04-17T20:25:00Z">
        <w:r w:rsidR="00026947" w:rsidRPr="008177CC">
          <w:rPr>
            <w:rFonts w:ascii="Arial" w:hAnsi="Arial" w:cs="Arial"/>
            <w:sz w:val="20"/>
            <w:szCs w:val="20"/>
          </w:rPr>
          <w:t>and the business are taxable</w:t>
        </w:r>
      </w:ins>
      <w:ins w:id="1851" w:author="Leslie Gonzales" w:date="2017-04-17T20:26:00Z">
        <w:r w:rsidR="00026947" w:rsidRPr="008177CC">
          <w:rPr>
            <w:rFonts w:ascii="Arial" w:hAnsi="Arial" w:cs="Arial"/>
            <w:sz w:val="20"/>
            <w:szCs w:val="20"/>
          </w:rPr>
          <w:t xml:space="preserve"> and may also be eligible for small business tax offset</w:t>
        </w:r>
      </w:ins>
      <w:ins w:id="1852" w:author="Leslie Gonzales" w:date="2017-04-17T18:50:00Z">
        <w:r w:rsidR="00851AB8" w:rsidRPr="008177CC">
          <w:rPr>
            <w:rFonts w:ascii="Arial" w:hAnsi="Arial" w:cs="Arial"/>
            <w:sz w:val="20"/>
            <w:szCs w:val="20"/>
          </w:rPr>
          <w:t>.</w:t>
        </w:r>
      </w:ins>
      <w:ins w:id="1853" w:author="Leslie Gonzales" w:date="2017-04-17T18:51:00Z">
        <w:r w:rsidR="00851AB8" w:rsidRPr="008177CC">
          <w:rPr>
            <w:rFonts w:ascii="Arial" w:hAnsi="Arial" w:cs="Arial"/>
            <w:sz w:val="20"/>
            <w:szCs w:val="20"/>
          </w:rPr>
          <w:t xml:space="preserve"> As such,</w:t>
        </w:r>
      </w:ins>
      <w:ins w:id="1854" w:author="Leslie Gonzales" w:date="2017-04-17T18:48:00Z">
        <w:r w:rsidR="005E5AE7" w:rsidRPr="008177CC">
          <w:rPr>
            <w:rFonts w:ascii="Arial" w:hAnsi="Arial" w:cs="Arial"/>
            <w:sz w:val="20"/>
            <w:szCs w:val="20"/>
          </w:rPr>
          <w:t xml:space="preserve"> </w:t>
        </w:r>
      </w:ins>
      <w:ins w:id="1855" w:author="Leslie Gonzales" w:date="2017-04-17T21:05:00Z">
        <w:r w:rsidR="00B54434" w:rsidRPr="008177CC">
          <w:rPr>
            <w:rFonts w:ascii="Arial" w:hAnsi="Arial" w:cs="Arial"/>
            <w:sz w:val="20"/>
            <w:szCs w:val="20"/>
          </w:rPr>
          <w:t>you may pay your income tax by</w:t>
        </w:r>
      </w:ins>
      <w:ins w:id="1856" w:author="Leslie Gonzales" w:date="2017-04-17T21:06:00Z">
        <w:r w:rsidR="00B54434" w:rsidRPr="008177CC">
          <w:rPr>
            <w:rFonts w:ascii="Arial" w:hAnsi="Arial" w:cs="Arial"/>
            <w:sz w:val="20"/>
            <w:szCs w:val="20"/>
          </w:rPr>
          <w:t xml:space="preserve"> either</w:t>
        </w:r>
      </w:ins>
      <w:ins w:id="1857" w:author="Leslie Gonzales" w:date="2017-04-17T21:05:00Z">
        <w:r w:rsidR="00B54434" w:rsidRPr="008177CC">
          <w:rPr>
            <w:rFonts w:ascii="Arial" w:hAnsi="Arial" w:cs="Arial"/>
            <w:sz w:val="20"/>
            <w:szCs w:val="20"/>
          </w:rPr>
          <w:t xml:space="preserve"> at the end of the financial </w:t>
        </w:r>
      </w:ins>
      <w:ins w:id="1858" w:author="Leslie Gonzales" w:date="2017-04-17T21:06:00Z">
        <w:r w:rsidR="00B54434" w:rsidRPr="008177CC">
          <w:rPr>
            <w:rFonts w:ascii="Arial" w:hAnsi="Arial" w:cs="Arial"/>
            <w:sz w:val="20"/>
            <w:szCs w:val="20"/>
          </w:rPr>
          <w:t xml:space="preserve">year or on a quarterly basis through Pay As You Go (PAYG). Also, </w:t>
        </w:r>
      </w:ins>
      <w:ins w:id="1859" w:author="Leslie Gonzales" w:date="2017-04-17T18:59:00Z">
        <w:r w:rsidR="00834AB1" w:rsidRPr="008177CC">
          <w:rPr>
            <w:rFonts w:ascii="Arial" w:hAnsi="Arial" w:cs="Arial"/>
            <w:sz w:val="20"/>
            <w:szCs w:val="20"/>
          </w:rPr>
          <w:t>it</w:t>
        </w:r>
      </w:ins>
      <w:ins w:id="1860" w:author="Leslie Gonzales" w:date="2017-04-17T18:45:00Z">
        <w:r w:rsidR="005E5AE7" w:rsidRPr="008177CC">
          <w:rPr>
            <w:rFonts w:ascii="Arial" w:hAnsi="Arial" w:cs="Arial"/>
            <w:sz w:val="20"/>
            <w:szCs w:val="20"/>
          </w:rPr>
          <w:t xml:space="preserve"> is a requirement to register for Goods and Services Tax (GST) if </w:t>
        </w:r>
      </w:ins>
      <w:ins w:id="1861" w:author="Leslie Gonzales" w:date="2017-04-17T18:46:00Z">
        <w:r w:rsidR="005E5AE7" w:rsidRPr="008177CC">
          <w:rPr>
            <w:rFonts w:ascii="Arial" w:hAnsi="Arial" w:cs="Arial"/>
            <w:sz w:val="20"/>
            <w:szCs w:val="20"/>
          </w:rPr>
          <w:t>your annual income is greater than $75,000.</w:t>
        </w:r>
      </w:ins>
      <w:ins w:id="1862" w:author="Leslie Gonzales" w:date="2017-04-17T20:47:00Z">
        <w:r w:rsidR="00CF1C3E" w:rsidRPr="008177CC">
          <w:rPr>
            <w:rFonts w:ascii="Arial" w:hAnsi="Arial" w:cs="Arial"/>
            <w:sz w:val="20"/>
            <w:szCs w:val="20"/>
          </w:rPr>
          <w:t xml:space="preserve"> </w:t>
        </w:r>
      </w:ins>
    </w:p>
    <w:p w:rsidR="002F0411" w:rsidRPr="0041518F" w:rsidRDefault="002F0411">
      <w:pPr>
        <w:pStyle w:val="Heading-2"/>
        <w:rPr>
          <w:ins w:id="1863" w:author="Leslie Gonzales" w:date="2017-04-17T20:51:00Z"/>
        </w:rPr>
        <w:pPrChange w:id="1864" w:author="Leslie Gonzales" w:date="2017-04-17T20:51:00Z">
          <w:pPr>
            <w:pStyle w:val="Num1"/>
          </w:pPr>
        </w:pPrChange>
      </w:pPr>
      <w:ins w:id="1865" w:author="Leslie Gonzales" w:date="2017-04-17T20:51:00Z">
        <w:r w:rsidRPr="008177CC">
          <w:t>Tax Deductions</w:t>
        </w:r>
      </w:ins>
    </w:p>
    <w:p w:rsidR="00BC1C68" w:rsidRPr="008177CC" w:rsidRDefault="002F0411">
      <w:pPr>
        <w:rPr>
          <w:ins w:id="1866" w:author="Leslie Gonzales" w:date="2017-04-17T16:43:00Z"/>
        </w:rPr>
        <w:pPrChange w:id="1867" w:author="Leslie Gonzales" w:date="2017-04-17T16:43:00Z">
          <w:pPr>
            <w:pStyle w:val="Num1"/>
          </w:pPr>
        </w:pPrChange>
      </w:pPr>
      <w:ins w:id="1868" w:author="Leslie Gonzales" w:date="2017-04-17T20:47:00Z">
        <w:r w:rsidRPr="008177CC">
          <w:rPr>
            <w:rFonts w:ascii="Arial" w:hAnsi="Arial" w:cs="Arial"/>
            <w:sz w:val="20"/>
            <w:szCs w:val="20"/>
          </w:rPr>
          <w:t xml:space="preserve">A </w:t>
        </w:r>
      </w:ins>
      <w:ins w:id="1869" w:author="Leslie Gonzales" w:date="2017-04-17T20:48:00Z">
        <w:r w:rsidR="00CF1C3E" w:rsidRPr="008177CC">
          <w:rPr>
            <w:rFonts w:ascii="Arial" w:hAnsi="Arial" w:cs="Arial"/>
            <w:sz w:val="20"/>
            <w:szCs w:val="20"/>
          </w:rPr>
          <w:t>sole trader</w:t>
        </w:r>
      </w:ins>
      <w:ins w:id="1870" w:author="Leslie Gonzales" w:date="2017-04-17T20:47:00Z">
        <w:r w:rsidR="00CF1C3E" w:rsidRPr="008177CC">
          <w:rPr>
            <w:rFonts w:ascii="Arial" w:hAnsi="Arial" w:cs="Arial"/>
            <w:sz w:val="20"/>
            <w:szCs w:val="20"/>
          </w:rPr>
          <w:t xml:space="preserve"> may </w:t>
        </w:r>
      </w:ins>
      <w:ins w:id="1871" w:author="Leslie Gonzales" w:date="2017-04-18T14:34:00Z">
        <w:r w:rsidR="00B85706" w:rsidRPr="008177CC">
          <w:rPr>
            <w:rFonts w:ascii="Arial" w:hAnsi="Arial" w:cs="Arial"/>
            <w:sz w:val="20"/>
            <w:szCs w:val="20"/>
          </w:rPr>
          <w:t>claim a</w:t>
        </w:r>
      </w:ins>
      <w:ins w:id="1872" w:author="Leslie Gonzales" w:date="2017-04-17T20:48:00Z">
        <w:r w:rsidR="00CF1C3E" w:rsidRPr="008177CC">
          <w:rPr>
            <w:rFonts w:ascii="Arial" w:hAnsi="Arial" w:cs="Arial"/>
            <w:sz w:val="20"/>
            <w:szCs w:val="20"/>
          </w:rPr>
          <w:t xml:space="preserve"> taxation deductions f</w:t>
        </w:r>
      </w:ins>
      <w:ins w:id="1873" w:author="Leslie Gonzales" w:date="2017-04-18T14:35:00Z">
        <w:r w:rsidR="00B85706" w:rsidRPr="008177CC">
          <w:rPr>
            <w:rFonts w:ascii="Arial" w:hAnsi="Arial" w:cs="Arial"/>
            <w:sz w:val="20"/>
            <w:szCs w:val="20"/>
          </w:rPr>
          <w:t>rom personal</w:t>
        </w:r>
      </w:ins>
      <w:ins w:id="1874" w:author="Leslie Gonzales" w:date="2017-04-17T20:48:00Z">
        <w:r w:rsidR="00CF1C3E" w:rsidRPr="008177CC">
          <w:rPr>
            <w:rFonts w:ascii="Arial" w:hAnsi="Arial" w:cs="Arial"/>
            <w:sz w:val="20"/>
            <w:szCs w:val="20"/>
          </w:rPr>
          <w:t xml:space="preserve"> superannuation contributions</w:t>
        </w:r>
      </w:ins>
      <w:ins w:id="1875" w:author="Leslie Gonzales" w:date="2017-04-18T14:57:00Z">
        <w:r w:rsidR="007663C1" w:rsidRPr="008177CC">
          <w:rPr>
            <w:rFonts w:ascii="Arial" w:hAnsi="Arial" w:cs="Arial"/>
            <w:sz w:val="20"/>
            <w:szCs w:val="20"/>
          </w:rPr>
          <w:t>,</w:t>
        </w:r>
      </w:ins>
      <w:ins w:id="1876" w:author="Leslie Gonzales" w:date="2017-04-18T14:48:00Z">
        <w:r w:rsidR="007663C1" w:rsidRPr="008177CC">
          <w:rPr>
            <w:rFonts w:ascii="Arial" w:hAnsi="Arial" w:cs="Arial"/>
            <w:sz w:val="20"/>
            <w:szCs w:val="20"/>
          </w:rPr>
          <w:t xml:space="preserve"> </w:t>
        </w:r>
      </w:ins>
      <w:ins w:id="1877" w:author="Leslie Gonzales" w:date="2017-04-18T14:49:00Z">
        <w:r w:rsidR="000E02BE" w:rsidRPr="008177CC">
          <w:rPr>
            <w:rFonts w:ascii="Arial" w:hAnsi="Arial" w:cs="Arial"/>
            <w:sz w:val="20"/>
            <w:szCs w:val="20"/>
          </w:rPr>
          <w:t>personal services income</w:t>
        </w:r>
      </w:ins>
      <w:ins w:id="1878" w:author="Leslie Gonzales" w:date="2017-04-18T14:57:00Z">
        <w:r w:rsidR="007663C1" w:rsidRPr="008177CC">
          <w:rPr>
            <w:rFonts w:ascii="Arial" w:hAnsi="Arial" w:cs="Arial"/>
            <w:sz w:val="20"/>
            <w:szCs w:val="20"/>
          </w:rPr>
          <w:t xml:space="preserve"> </w:t>
        </w:r>
      </w:ins>
      <w:ins w:id="1879" w:author="Leslie Gonzales" w:date="2017-04-18T15:04:00Z">
        <w:r w:rsidR="002B1EF2" w:rsidRPr="008177CC">
          <w:rPr>
            <w:rFonts w:ascii="Arial" w:hAnsi="Arial" w:cs="Arial"/>
            <w:sz w:val="20"/>
            <w:szCs w:val="20"/>
          </w:rPr>
          <w:t xml:space="preserve">(PSI) </w:t>
        </w:r>
      </w:ins>
      <w:ins w:id="1880" w:author="Leslie Gonzales" w:date="2017-04-18T14:57:00Z">
        <w:r w:rsidR="007663C1" w:rsidRPr="008177CC">
          <w:rPr>
            <w:rFonts w:ascii="Arial" w:hAnsi="Arial" w:cs="Arial"/>
            <w:sz w:val="20"/>
            <w:szCs w:val="20"/>
          </w:rPr>
          <w:t xml:space="preserve">and </w:t>
        </w:r>
      </w:ins>
      <w:ins w:id="1881" w:author="Leslie Gonzales" w:date="2017-04-18T14:46:00Z">
        <w:r w:rsidR="000E02BE" w:rsidRPr="008177CC">
          <w:rPr>
            <w:rFonts w:ascii="Arial" w:hAnsi="Arial" w:cs="Arial"/>
            <w:sz w:val="20"/>
            <w:szCs w:val="20"/>
          </w:rPr>
          <w:t>a</w:t>
        </w:r>
      </w:ins>
      <w:ins w:id="1882" w:author="Leslie Gonzales" w:date="2017-04-17T20:58:00Z">
        <w:r w:rsidR="00B54434" w:rsidRPr="008177CC">
          <w:rPr>
            <w:rFonts w:ascii="Arial" w:hAnsi="Arial" w:cs="Arial"/>
            <w:sz w:val="20"/>
            <w:szCs w:val="20"/>
          </w:rPr>
          <w:t xml:space="preserve"> </w:t>
        </w:r>
      </w:ins>
      <w:ins w:id="1883" w:author="Leslie Gonzales" w:date="2017-04-17T21:00:00Z">
        <w:r w:rsidR="00B54434" w:rsidRPr="008177CC">
          <w:rPr>
            <w:rFonts w:ascii="Arial" w:hAnsi="Arial" w:cs="Arial"/>
            <w:sz w:val="20"/>
            <w:szCs w:val="20"/>
          </w:rPr>
          <w:t xml:space="preserve">50% </w:t>
        </w:r>
      </w:ins>
      <w:ins w:id="1884" w:author="Leslie Gonzales" w:date="2017-04-17T20:58:00Z">
        <w:r w:rsidR="00B54434" w:rsidRPr="008177CC">
          <w:rPr>
            <w:rFonts w:ascii="Arial" w:hAnsi="Arial" w:cs="Arial"/>
            <w:sz w:val="20"/>
            <w:szCs w:val="20"/>
          </w:rPr>
          <w:t xml:space="preserve">small business capital gains tax (CGT) concessions </w:t>
        </w:r>
      </w:ins>
      <w:ins w:id="1885" w:author="Leslie Gonzales" w:date="2017-04-17T21:00:00Z">
        <w:r w:rsidR="00B54434" w:rsidRPr="008177CC">
          <w:rPr>
            <w:rFonts w:ascii="Arial" w:hAnsi="Arial" w:cs="Arial"/>
            <w:sz w:val="20"/>
            <w:szCs w:val="20"/>
          </w:rPr>
          <w:t>general</w:t>
        </w:r>
      </w:ins>
      <w:ins w:id="1886" w:author="Leslie Gonzales" w:date="2017-04-17T20:58:00Z">
        <w:r w:rsidR="00B54434" w:rsidRPr="008177CC">
          <w:rPr>
            <w:rFonts w:ascii="Arial" w:hAnsi="Arial" w:cs="Arial"/>
            <w:sz w:val="20"/>
            <w:szCs w:val="20"/>
          </w:rPr>
          <w:t xml:space="preserve"> </w:t>
        </w:r>
      </w:ins>
      <w:ins w:id="1887" w:author="Leslie Gonzales" w:date="2017-04-17T21:00:00Z">
        <w:r w:rsidR="00B54434" w:rsidRPr="008177CC">
          <w:rPr>
            <w:rFonts w:ascii="Arial" w:hAnsi="Arial" w:cs="Arial"/>
            <w:sz w:val="20"/>
            <w:szCs w:val="20"/>
          </w:rPr>
          <w:t>discount</w:t>
        </w:r>
      </w:ins>
      <w:ins w:id="1888" w:author="Leslie Gonzales" w:date="2017-04-17T21:01:00Z">
        <w:r w:rsidR="00B54434" w:rsidRPr="008177CC">
          <w:rPr>
            <w:rFonts w:ascii="Arial" w:hAnsi="Arial" w:cs="Arial"/>
            <w:sz w:val="20"/>
            <w:szCs w:val="20"/>
          </w:rPr>
          <w:t>.</w:t>
        </w:r>
      </w:ins>
      <w:ins w:id="1889" w:author="Leslie Gonzales" w:date="2017-04-18T14:47:00Z">
        <w:r w:rsidR="000E02BE" w:rsidRPr="008177CC">
          <w:rPr>
            <w:rFonts w:ascii="Arial" w:hAnsi="Arial" w:cs="Arial"/>
            <w:sz w:val="20"/>
            <w:szCs w:val="20"/>
          </w:rPr>
          <w:t xml:space="preserve"> </w:t>
        </w:r>
      </w:ins>
      <w:ins w:id="1890" w:author="Leslie Gonzales" w:date="2017-04-18T15:00:00Z">
        <w:r w:rsidR="007663C1" w:rsidRPr="008177CC">
          <w:rPr>
            <w:rFonts w:ascii="Arial" w:hAnsi="Arial" w:cs="Arial"/>
            <w:sz w:val="20"/>
            <w:szCs w:val="20"/>
          </w:rPr>
          <w:t xml:space="preserve">It is important to </w:t>
        </w:r>
      </w:ins>
      <w:ins w:id="1891" w:author="Leslie Gonzales" w:date="2017-04-18T15:05:00Z">
        <w:r w:rsidR="002B1EF2" w:rsidRPr="008177CC">
          <w:rPr>
            <w:rFonts w:ascii="Arial" w:hAnsi="Arial" w:cs="Arial"/>
            <w:sz w:val="20"/>
            <w:szCs w:val="20"/>
          </w:rPr>
          <w:t xml:space="preserve">understand </w:t>
        </w:r>
      </w:ins>
      <w:ins w:id="1892" w:author="Leslie Gonzales" w:date="2017-04-18T15:00:00Z">
        <w:r w:rsidR="007663C1" w:rsidRPr="008177CC">
          <w:rPr>
            <w:rFonts w:ascii="Arial" w:hAnsi="Arial" w:cs="Arial"/>
            <w:sz w:val="20"/>
            <w:szCs w:val="20"/>
          </w:rPr>
          <w:t>that</w:t>
        </w:r>
      </w:ins>
      <w:ins w:id="1893" w:author="Leslie Gonzales" w:date="2017-04-18T14:50:00Z">
        <w:r w:rsidR="000E02BE" w:rsidRPr="008177CC">
          <w:rPr>
            <w:rFonts w:ascii="Arial" w:hAnsi="Arial" w:cs="Arial"/>
            <w:sz w:val="20"/>
            <w:szCs w:val="20"/>
          </w:rPr>
          <w:t xml:space="preserve"> </w:t>
        </w:r>
      </w:ins>
      <w:ins w:id="1894" w:author="Leslie Gonzales" w:date="2017-04-18T14:52:00Z">
        <w:r w:rsidR="000E02BE" w:rsidRPr="008177CC">
          <w:rPr>
            <w:rFonts w:ascii="Arial" w:hAnsi="Arial" w:cs="Arial"/>
            <w:sz w:val="20"/>
            <w:szCs w:val="20"/>
          </w:rPr>
          <w:t xml:space="preserve">money withdrawn </w:t>
        </w:r>
      </w:ins>
      <w:ins w:id="1895" w:author="Leslie Gonzales" w:date="2017-04-18T14:53:00Z">
        <w:r w:rsidR="000E02BE" w:rsidRPr="008177CC">
          <w:rPr>
            <w:rFonts w:ascii="Arial" w:hAnsi="Arial" w:cs="Arial"/>
            <w:sz w:val="20"/>
            <w:szCs w:val="20"/>
          </w:rPr>
          <w:t xml:space="preserve">by the owners </w:t>
        </w:r>
      </w:ins>
      <w:ins w:id="1896" w:author="Leslie Gonzales" w:date="2017-04-18T14:52:00Z">
        <w:r w:rsidR="000E02BE" w:rsidRPr="008177CC">
          <w:rPr>
            <w:rFonts w:ascii="Arial" w:hAnsi="Arial" w:cs="Arial"/>
            <w:sz w:val="20"/>
            <w:szCs w:val="20"/>
          </w:rPr>
          <w:t xml:space="preserve">from the business </w:t>
        </w:r>
      </w:ins>
      <w:ins w:id="1897" w:author="Leslie Gonzales" w:date="2017-04-18T14:53:00Z">
        <w:r w:rsidR="000E02BE" w:rsidRPr="008177CC">
          <w:rPr>
            <w:rFonts w:ascii="Arial" w:hAnsi="Arial" w:cs="Arial"/>
            <w:sz w:val="20"/>
            <w:szCs w:val="20"/>
          </w:rPr>
          <w:t>is not a business expense</w:t>
        </w:r>
      </w:ins>
      <w:ins w:id="1898" w:author="Leslie Gonzales" w:date="2017-04-18T15:08:00Z">
        <w:r w:rsidR="007F1848" w:rsidRPr="008177CC">
          <w:rPr>
            <w:rFonts w:ascii="Arial" w:hAnsi="Arial" w:cs="Arial"/>
            <w:sz w:val="20"/>
            <w:szCs w:val="20"/>
          </w:rPr>
          <w:t xml:space="preserve"> or part of the income statement</w:t>
        </w:r>
      </w:ins>
      <w:ins w:id="1899" w:author="Leslie Gonzales" w:date="2017-04-18T15:02:00Z">
        <w:r w:rsidR="007663C1" w:rsidRPr="008177CC">
          <w:rPr>
            <w:rFonts w:ascii="Arial" w:hAnsi="Arial" w:cs="Arial"/>
            <w:sz w:val="20"/>
            <w:szCs w:val="20"/>
          </w:rPr>
          <w:t xml:space="preserve"> and are not tax deductible</w:t>
        </w:r>
      </w:ins>
      <w:ins w:id="1900" w:author="Leslie Gonzales" w:date="2017-04-18T14:54:00Z">
        <w:r w:rsidR="000E02BE" w:rsidRPr="008177CC">
          <w:rPr>
            <w:rFonts w:ascii="Arial" w:hAnsi="Arial" w:cs="Arial"/>
            <w:sz w:val="20"/>
            <w:szCs w:val="20"/>
          </w:rPr>
          <w:t>.</w:t>
        </w:r>
      </w:ins>
    </w:p>
    <w:p w:rsidR="002B1EF2" w:rsidRPr="008177CC" w:rsidRDefault="002B1EF2">
      <w:pPr>
        <w:rPr>
          <w:ins w:id="1901" w:author="Leslie Gonzales" w:date="2017-04-18T15:03:00Z"/>
          <w:rFonts w:ascii="Arial" w:hAnsi="Arial" w:cs="Arial"/>
          <w:sz w:val="20"/>
          <w:szCs w:val="20"/>
          <w:highlight w:val="yellow"/>
          <w:rPrChange w:id="1902" w:author="Leslie Gonzales" w:date="2017-04-24T07:59:00Z">
            <w:rPr>
              <w:ins w:id="1903" w:author="Leslie Gonzales" w:date="2017-04-18T15:03:00Z"/>
              <w:highlight w:val="yellow"/>
            </w:rPr>
          </w:rPrChange>
        </w:rPr>
      </w:pPr>
    </w:p>
    <w:p w:rsidR="00991FB4" w:rsidRPr="008177CC" w:rsidDel="00BC1C68" w:rsidRDefault="00E75BA5">
      <w:pPr>
        <w:rPr>
          <w:del w:id="1904" w:author="Leslie Gonzales" w:date="2017-04-17T16:43:00Z"/>
        </w:rPr>
        <w:pPrChange w:id="1905" w:author="Leslie Gonzales" w:date="2017-04-17T16:43:00Z">
          <w:pPr>
            <w:pStyle w:val="Para1"/>
          </w:pPr>
        </w:pPrChange>
      </w:pPr>
      <w:del w:id="1906" w:author="Leslie Gonzales" w:date="2017-04-17T16:43:00Z">
        <w:r w:rsidRPr="008177CC" w:rsidDel="00BC1C68">
          <w:rPr>
            <w:rFonts w:ascii="Arial" w:hAnsi="Arial" w:cs="Arial"/>
            <w:sz w:val="20"/>
            <w:szCs w:val="20"/>
            <w:highlight w:val="yellow"/>
          </w:rPr>
          <w:delText xml:space="preserve">A sole trader is a business structure that is considered </w:delText>
        </w:r>
        <w:r w:rsidR="00403A7F" w:rsidRPr="008177CC" w:rsidDel="00BC1C68">
          <w:rPr>
            <w:rFonts w:ascii="Arial" w:hAnsi="Arial" w:cs="Arial"/>
            <w:sz w:val="20"/>
            <w:szCs w:val="20"/>
            <w:highlight w:val="yellow"/>
          </w:rPr>
          <w:delText xml:space="preserve">to be the simplest and cheapest. The owner has the sole authority to control and manage the business. </w:delText>
        </w:r>
        <w:r w:rsidRPr="008177CC" w:rsidDel="00BC1C68">
          <w:rPr>
            <w:rFonts w:ascii="Arial" w:hAnsi="Arial" w:cs="Arial"/>
            <w:sz w:val="20"/>
            <w:szCs w:val="20"/>
          </w:rPr>
          <w:delText xml:space="preserve"> </w:delText>
        </w:r>
      </w:del>
    </w:p>
    <w:p w:rsidR="00310B5F" w:rsidRPr="008177CC" w:rsidDel="00BC1C68" w:rsidRDefault="00310B5F">
      <w:pPr>
        <w:rPr>
          <w:del w:id="1907" w:author="Leslie Gonzales" w:date="2017-04-17T16:43:00Z"/>
        </w:rPr>
        <w:pPrChange w:id="1908" w:author="Leslie Gonzales" w:date="2017-04-17T16:43:00Z">
          <w:pPr>
            <w:pStyle w:val="Para1"/>
          </w:pPr>
        </w:pPrChange>
      </w:pPr>
      <w:del w:id="1909" w:author="Leslie Gonzales" w:date="2017-04-17T16:43:00Z">
        <w:r w:rsidRPr="008177CC" w:rsidDel="00BC1C68">
          <w:rPr>
            <w:rFonts w:ascii="Arial" w:hAnsi="Arial" w:cs="Arial"/>
            <w:sz w:val="20"/>
            <w:szCs w:val="20"/>
          </w:rPr>
          <w:delText>A sole trader is an individual running a business. It is the simplest and cheapest business structure.</w:delText>
        </w:r>
      </w:del>
    </w:p>
    <w:p w:rsidR="00310B5F" w:rsidRPr="008177CC" w:rsidDel="00BC1C68" w:rsidRDefault="00310B5F">
      <w:pPr>
        <w:rPr>
          <w:del w:id="1910" w:author="Leslie Gonzales" w:date="2017-04-17T16:43:00Z"/>
          <w:rFonts w:ascii="Arial" w:hAnsi="Arial" w:cs="Arial"/>
          <w:sz w:val="20"/>
          <w:szCs w:val="20"/>
          <w:rPrChange w:id="1911" w:author="Leslie Gonzales" w:date="2017-04-24T07:59:00Z">
            <w:rPr>
              <w:del w:id="1912" w:author="Leslie Gonzales" w:date="2017-04-17T16:43:00Z"/>
            </w:rPr>
          </w:rPrChange>
        </w:rPr>
      </w:pPr>
    </w:p>
    <w:p w:rsidR="00310B5F" w:rsidRPr="008177CC" w:rsidDel="00BC1C68" w:rsidRDefault="00310B5F">
      <w:pPr>
        <w:rPr>
          <w:del w:id="1913" w:author="Leslie Gonzales" w:date="2017-04-17T16:43:00Z"/>
          <w:rFonts w:ascii="Arial" w:hAnsi="Arial" w:cs="Arial"/>
          <w:sz w:val="20"/>
          <w:szCs w:val="20"/>
          <w:rPrChange w:id="1914" w:author="Leslie Gonzales" w:date="2017-04-24T07:59:00Z">
            <w:rPr>
              <w:del w:id="1915" w:author="Leslie Gonzales" w:date="2017-04-17T16:43:00Z"/>
            </w:rPr>
          </w:rPrChange>
        </w:rPr>
      </w:pPr>
      <w:del w:id="1916" w:author="Leslie Gonzales" w:date="2017-04-17T16:43:00Z">
        <w:r w:rsidRPr="008177CC" w:rsidDel="00BC1C68">
          <w:rPr>
            <w:rFonts w:ascii="Arial" w:hAnsi="Arial" w:cs="Arial"/>
            <w:sz w:val="20"/>
            <w:szCs w:val="20"/>
            <w:rPrChange w:id="1917" w:author="Leslie Gonzales" w:date="2017-04-24T07:59:00Z">
              <w:rPr/>
            </w:rPrChange>
          </w:rPr>
          <w:lastRenderedPageBreak/>
          <w:delText>If you operate your business as a sole trader, you are the only owner and you control and manage the business.</w:delText>
        </w:r>
      </w:del>
    </w:p>
    <w:p w:rsidR="00310B5F" w:rsidRPr="008177CC" w:rsidDel="00BC1C68" w:rsidRDefault="00310B5F">
      <w:pPr>
        <w:rPr>
          <w:del w:id="1918" w:author="Leslie Gonzales" w:date="2017-04-17T16:43:00Z"/>
          <w:rFonts w:ascii="Arial" w:hAnsi="Arial" w:cs="Arial"/>
          <w:sz w:val="20"/>
          <w:szCs w:val="20"/>
          <w:rPrChange w:id="1919" w:author="Leslie Gonzales" w:date="2017-04-24T07:59:00Z">
            <w:rPr>
              <w:del w:id="1920" w:author="Leslie Gonzales" w:date="2017-04-17T16:43:00Z"/>
            </w:rPr>
          </w:rPrChange>
        </w:rPr>
      </w:pPr>
    </w:p>
    <w:p w:rsidR="00310B5F" w:rsidRPr="008177CC" w:rsidDel="00BC1C68" w:rsidRDefault="00310B5F">
      <w:pPr>
        <w:rPr>
          <w:del w:id="1921" w:author="Leslie Gonzales" w:date="2017-04-17T16:43:00Z"/>
          <w:rFonts w:ascii="Arial" w:hAnsi="Arial" w:cs="Arial"/>
          <w:sz w:val="20"/>
          <w:szCs w:val="20"/>
          <w:rPrChange w:id="1922" w:author="Leslie Gonzales" w:date="2017-04-24T07:59:00Z">
            <w:rPr>
              <w:del w:id="1923" w:author="Leslie Gonzales" w:date="2017-04-17T16:43:00Z"/>
            </w:rPr>
          </w:rPrChange>
        </w:rPr>
      </w:pPr>
      <w:del w:id="1924" w:author="Leslie Gonzales" w:date="2017-04-17T16:43:00Z">
        <w:r w:rsidRPr="008177CC" w:rsidDel="00BC1C68">
          <w:rPr>
            <w:rFonts w:ascii="Arial" w:hAnsi="Arial" w:cs="Arial"/>
            <w:sz w:val="20"/>
            <w:szCs w:val="20"/>
            <w:rPrChange w:id="1925" w:author="Leslie Gonzales" w:date="2017-04-24T07:59:00Z">
              <w:rPr/>
            </w:rPrChange>
          </w:rPr>
          <w:delText>You are legally responsible for all aspects of the business. Debts and losses can't be shared with other individuals.</w:delText>
        </w:r>
      </w:del>
    </w:p>
    <w:p w:rsidR="00310B5F" w:rsidRPr="008177CC" w:rsidDel="00BC1C68" w:rsidRDefault="00310B5F">
      <w:pPr>
        <w:rPr>
          <w:del w:id="1926" w:author="Leslie Gonzales" w:date="2017-04-17T16:43:00Z"/>
          <w:rFonts w:ascii="Arial" w:hAnsi="Arial" w:cs="Arial"/>
          <w:sz w:val="20"/>
          <w:szCs w:val="20"/>
          <w:rPrChange w:id="1927" w:author="Leslie Gonzales" w:date="2017-04-24T07:59:00Z">
            <w:rPr>
              <w:del w:id="1928" w:author="Leslie Gonzales" w:date="2017-04-17T16:43:00Z"/>
            </w:rPr>
          </w:rPrChange>
        </w:rPr>
      </w:pPr>
    </w:p>
    <w:p w:rsidR="00310B5F" w:rsidRPr="008177CC" w:rsidDel="00BC1C68" w:rsidRDefault="00310B5F">
      <w:pPr>
        <w:rPr>
          <w:del w:id="1929" w:author="Leslie Gonzales" w:date="2017-04-17T16:43:00Z"/>
          <w:rFonts w:ascii="Arial" w:hAnsi="Arial" w:cs="Arial"/>
          <w:sz w:val="20"/>
          <w:szCs w:val="20"/>
          <w:rPrChange w:id="1930" w:author="Leslie Gonzales" w:date="2017-04-24T07:59:00Z">
            <w:rPr>
              <w:del w:id="1931" w:author="Leslie Gonzales" w:date="2017-04-17T16:43:00Z"/>
            </w:rPr>
          </w:rPrChange>
        </w:rPr>
      </w:pPr>
      <w:del w:id="1932" w:author="Leslie Gonzales" w:date="2017-04-17T16:43:00Z">
        <w:r w:rsidRPr="008177CC" w:rsidDel="00BC1C68">
          <w:rPr>
            <w:rFonts w:ascii="Arial" w:hAnsi="Arial" w:cs="Arial"/>
            <w:sz w:val="20"/>
            <w:szCs w:val="20"/>
            <w:rPrChange w:id="1933" w:author="Leslie Gonzales" w:date="2017-04-24T07:59:00Z">
              <w:rPr/>
            </w:rPrChange>
          </w:rPr>
          <w:delText>You can employ workers in your business, but you can’t employ yourself.</w:delText>
        </w:r>
      </w:del>
    </w:p>
    <w:p w:rsidR="00310B5F" w:rsidRPr="008177CC" w:rsidDel="00BC1C68" w:rsidRDefault="00310B5F">
      <w:pPr>
        <w:rPr>
          <w:del w:id="1934" w:author="Leslie Gonzales" w:date="2017-04-17T16:43:00Z"/>
          <w:rFonts w:ascii="Arial" w:hAnsi="Arial" w:cs="Arial"/>
          <w:sz w:val="20"/>
          <w:szCs w:val="20"/>
          <w:rPrChange w:id="1935" w:author="Leslie Gonzales" w:date="2017-04-24T07:59:00Z">
            <w:rPr>
              <w:del w:id="1936" w:author="Leslie Gonzales" w:date="2017-04-17T16:43:00Z"/>
            </w:rPr>
          </w:rPrChange>
        </w:rPr>
      </w:pPr>
    </w:p>
    <w:p w:rsidR="00786F47" w:rsidRPr="008177CC" w:rsidDel="00BC1C68" w:rsidRDefault="00310B5F">
      <w:pPr>
        <w:rPr>
          <w:del w:id="1937" w:author="Leslie Gonzales" w:date="2017-04-17T16:43:00Z"/>
          <w:rFonts w:ascii="Arial" w:hAnsi="Arial" w:cs="Arial"/>
          <w:sz w:val="20"/>
          <w:szCs w:val="20"/>
          <w:rPrChange w:id="1938" w:author="Leslie Gonzales" w:date="2017-04-24T07:59:00Z">
            <w:rPr>
              <w:del w:id="1939" w:author="Leslie Gonzales" w:date="2017-04-17T16:43:00Z"/>
            </w:rPr>
          </w:rPrChange>
        </w:rPr>
      </w:pPr>
      <w:del w:id="1940" w:author="Leslie Gonzales" w:date="2017-04-17T16:43:00Z">
        <w:r w:rsidRPr="008177CC" w:rsidDel="00BC1C68">
          <w:rPr>
            <w:rFonts w:ascii="Arial" w:hAnsi="Arial" w:cs="Arial"/>
            <w:sz w:val="20"/>
            <w:szCs w:val="20"/>
            <w:rPrChange w:id="1941" w:author="Leslie Gonzales" w:date="2017-04-24T07:59:00Z">
              <w:rPr/>
            </w:rPrChange>
          </w:rPr>
          <w:delText>As a sole trader, you are responsible for paying your worker's super. You're also responsible for your own super and may choose to pay it into a fund for yourself to help save for your retirement.</w:delText>
        </w:r>
      </w:del>
    </w:p>
    <w:p w:rsidR="00786F47" w:rsidRPr="008177CC" w:rsidDel="00BC1C68" w:rsidRDefault="00786F47">
      <w:pPr>
        <w:rPr>
          <w:del w:id="1942" w:author="Leslie Gonzales" w:date="2017-04-17T16:43:00Z"/>
          <w:rFonts w:ascii="Arial" w:hAnsi="Arial" w:cs="Arial"/>
          <w:sz w:val="20"/>
          <w:szCs w:val="20"/>
          <w:rPrChange w:id="1943" w:author="Leslie Gonzales" w:date="2017-04-24T07:59:00Z">
            <w:rPr>
              <w:del w:id="1944" w:author="Leslie Gonzales" w:date="2017-04-17T16:43:00Z"/>
            </w:rPr>
          </w:rPrChange>
        </w:rPr>
      </w:pPr>
    </w:p>
    <w:p w:rsidR="00786F47" w:rsidRPr="008177CC" w:rsidDel="00BC1C68" w:rsidRDefault="00786F47">
      <w:pPr>
        <w:rPr>
          <w:del w:id="1945" w:author="Leslie Gonzales" w:date="2017-04-17T16:43:00Z"/>
          <w:rFonts w:ascii="Arial" w:hAnsi="Arial" w:cs="Arial"/>
          <w:sz w:val="20"/>
          <w:szCs w:val="20"/>
          <w:rPrChange w:id="1946" w:author="Leslie Gonzales" w:date="2017-04-24T07:59:00Z">
            <w:rPr>
              <w:del w:id="1947" w:author="Leslie Gonzales" w:date="2017-04-17T16:43:00Z"/>
            </w:rPr>
          </w:rPrChange>
        </w:rPr>
      </w:pPr>
      <w:del w:id="1948" w:author="Leslie Gonzales" w:date="2017-04-17T16:43:00Z">
        <w:r w:rsidRPr="008177CC" w:rsidDel="00BC1C68">
          <w:rPr>
            <w:rFonts w:ascii="Arial" w:hAnsi="Arial" w:cs="Arial"/>
            <w:sz w:val="20"/>
            <w:szCs w:val="20"/>
            <w:rPrChange w:id="1949" w:author="Leslie Gonzales" w:date="2017-04-24T07:59:00Z">
              <w:rPr/>
            </w:rPrChange>
          </w:rPr>
          <w:delText>Key features</w:delText>
        </w:r>
      </w:del>
    </w:p>
    <w:p w:rsidR="00786F47" w:rsidRPr="008177CC" w:rsidDel="00BC1C68" w:rsidRDefault="00786F47">
      <w:pPr>
        <w:rPr>
          <w:del w:id="1950" w:author="Leslie Gonzales" w:date="2017-04-17T16:43:00Z"/>
          <w:rFonts w:ascii="Arial" w:hAnsi="Arial" w:cs="Arial"/>
          <w:sz w:val="20"/>
          <w:szCs w:val="20"/>
          <w:rPrChange w:id="1951" w:author="Leslie Gonzales" w:date="2017-04-24T07:59:00Z">
            <w:rPr>
              <w:del w:id="1952" w:author="Leslie Gonzales" w:date="2017-04-17T16:43:00Z"/>
            </w:rPr>
          </w:rPrChange>
        </w:rPr>
      </w:pPr>
    </w:p>
    <w:p w:rsidR="00786F47" w:rsidRPr="008177CC" w:rsidDel="00BC1C68" w:rsidRDefault="00786F47">
      <w:pPr>
        <w:rPr>
          <w:del w:id="1953" w:author="Leslie Gonzales" w:date="2017-04-17T16:43:00Z"/>
          <w:rFonts w:ascii="Arial" w:hAnsi="Arial" w:cs="Arial"/>
          <w:sz w:val="20"/>
          <w:szCs w:val="20"/>
          <w:rPrChange w:id="1954" w:author="Leslie Gonzales" w:date="2017-04-24T07:59:00Z">
            <w:rPr>
              <w:del w:id="1955" w:author="Leslie Gonzales" w:date="2017-04-17T16:43:00Z"/>
            </w:rPr>
          </w:rPrChange>
        </w:rPr>
      </w:pPr>
      <w:del w:id="1956" w:author="Leslie Gonzales" w:date="2017-04-17T16:43:00Z">
        <w:r w:rsidRPr="008177CC" w:rsidDel="00BC1C68">
          <w:rPr>
            <w:rFonts w:ascii="Arial" w:hAnsi="Arial" w:cs="Arial"/>
            <w:sz w:val="20"/>
            <w:szCs w:val="20"/>
            <w:rPrChange w:id="1957" w:author="Leslie Gonzales" w:date="2017-04-24T07:59:00Z">
              <w:rPr/>
            </w:rPrChange>
          </w:rPr>
          <w:delText>As a sole trader, you:</w:delText>
        </w:r>
      </w:del>
    </w:p>
    <w:p w:rsidR="00786F47" w:rsidRPr="008177CC" w:rsidDel="00BC1C68" w:rsidRDefault="00786F47">
      <w:pPr>
        <w:rPr>
          <w:del w:id="1958" w:author="Leslie Gonzales" w:date="2017-04-17T16:43:00Z"/>
          <w:rFonts w:ascii="Arial" w:hAnsi="Arial" w:cs="Arial"/>
          <w:sz w:val="20"/>
          <w:szCs w:val="20"/>
          <w:rPrChange w:id="1959" w:author="Leslie Gonzales" w:date="2017-04-24T07:59:00Z">
            <w:rPr>
              <w:del w:id="1960" w:author="Leslie Gonzales" w:date="2017-04-17T16:43:00Z"/>
            </w:rPr>
          </w:rPrChange>
        </w:rPr>
      </w:pPr>
    </w:p>
    <w:p w:rsidR="00786F47" w:rsidRPr="008177CC" w:rsidDel="00BC1C68" w:rsidRDefault="00786F47">
      <w:pPr>
        <w:rPr>
          <w:del w:id="1961" w:author="Leslie Gonzales" w:date="2017-04-17T16:43:00Z"/>
          <w:rFonts w:ascii="Arial" w:hAnsi="Arial" w:cs="Arial"/>
          <w:sz w:val="20"/>
          <w:szCs w:val="20"/>
          <w:rPrChange w:id="1962" w:author="Leslie Gonzales" w:date="2017-04-24T07:59:00Z">
            <w:rPr>
              <w:del w:id="1963" w:author="Leslie Gonzales" w:date="2017-04-17T16:43:00Z"/>
            </w:rPr>
          </w:rPrChange>
        </w:rPr>
      </w:pPr>
      <w:del w:id="1964" w:author="Leslie Gonzales" w:date="2017-04-17T16:43:00Z">
        <w:r w:rsidRPr="008177CC" w:rsidDel="00BC1C68">
          <w:rPr>
            <w:rFonts w:ascii="Arial" w:hAnsi="Arial" w:cs="Arial"/>
            <w:sz w:val="20"/>
            <w:szCs w:val="20"/>
            <w:rPrChange w:id="1965" w:author="Leslie Gonzales" w:date="2017-04-24T07:59:00Z">
              <w:rPr/>
            </w:rPrChange>
          </w:rPr>
          <w:delText>use your individual tax file number when lodging your income tax return</w:delText>
        </w:r>
      </w:del>
    </w:p>
    <w:p w:rsidR="00786F47" w:rsidRPr="008177CC" w:rsidDel="00BC1C68" w:rsidRDefault="00786F47">
      <w:pPr>
        <w:rPr>
          <w:del w:id="1966" w:author="Leslie Gonzales" w:date="2017-04-17T16:43:00Z"/>
          <w:rFonts w:ascii="Arial" w:hAnsi="Arial" w:cs="Arial"/>
          <w:sz w:val="20"/>
          <w:szCs w:val="20"/>
          <w:rPrChange w:id="1967" w:author="Leslie Gonzales" w:date="2017-04-24T07:59:00Z">
            <w:rPr>
              <w:del w:id="1968" w:author="Leslie Gonzales" w:date="2017-04-17T16:43:00Z"/>
            </w:rPr>
          </w:rPrChange>
        </w:rPr>
      </w:pPr>
      <w:del w:id="1969" w:author="Leslie Gonzales" w:date="2017-04-17T16:43:00Z">
        <w:r w:rsidRPr="008177CC" w:rsidDel="00BC1C68">
          <w:rPr>
            <w:rFonts w:ascii="Arial" w:hAnsi="Arial" w:cs="Arial"/>
            <w:sz w:val="20"/>
            <w:szCs w:val="20"/>
            <w:rPrChange w:id="1970" w:author="Leslie Gonzales" w:date="2017-04-24T07:59:00Z">
              <w:rPr/>
            </w:rPrChange>
          </w:rPr>
          <w:delText>report all your income in your individual tax return, using the section for business items to show your business income and expenses (there is no separate business tax return for sole traders)</w:delText>
        </w:r>
      </w:del>
    </w:p>
    <w:p w:rsidR="00786F47" w:rsidRPr="008177CC" w:rsidDel="00BC1C68" w:rsidRDefault="00786F47">
      <w:pPr>
        <w:rPr>
          <w:del w:id="1971" w:author="Leslie Gonzales" w:date="2017-04-17T16:43:00Z"/>
          <w:rFonts w:ascii="Arial" w:hAnsi="Arial" w:cs="Arial"/>
          <w:sz w:val="20"/>
          <w:szCs w:val="20"/>
          <w:rPrChange w:id="1972" w:author="Leslie Gonzales" w:date="2017-04-24T07:59:00Z">
            <w:rPr>
              <w:del w:id="1973" w:author="Leslie Gonzales" w:date="2017-04-17T16:43:00Z"/>
            </w:rPr>
          </w:rPrChange>
        </w:rPr>
      </w:pPr>
      <w:del w:id="1974" w:author="Leslie Gonzales" w:date="2017-04-17T16:43:00Z">
        <w:r w:rsidRPr="008177CC" w:rsidDel="00BC1C68">
          <w:rPr>
            <w:rFonts w:ascii="Arial" w:hAnsi="Arial" w:cs="Arial"/>
            <w:sz w:val="20"/>
            <w:szCs w:val="20"/>
            <w:rPrChange w:id="1975" w:author="Leslie Gonzales" w:date="2017-04-24T07:59:00Z">
              <w:rPr/>
            </w:rPrChange>
          </w:rPr>
          <w:delText>apply for an ABN and use your ABN for all your business dealings</w:delText>
        </w:r>
      </w:del>
    </w:p>
    <w:p w:rsidR="00786F47" w:rsidRPr="008177CC" w:rsidDel="00BC1C68" w:rsidRDefault="00786F47">
      <w:pPr>
        <w:rPr>
          <w:del w:id="1976" w:author="Leslie Gonzales" w:date="2017-04-17T16:43:00Z"/>
          <w:rFonts w:ascii="Arial" w:hAnsi="Arial" w:cs="Arial"/>
          <w:sz w:val="20"/>
          <w:szCs w:val="20"/>
          <w:rPrChange w:id="1977" w:author="Leslie Gonzales" w:date="2017-04-24T07:59:00Z">
            <w:rPr>
              <w:del w:id="1978" w:author="Leslie Gonzales" w:date="2017-04-17T16:43:00Z"/>
            </w:rPr>
          </w:rPrChange>
        </w:rPr>
      </w:pPr>
      <w:del w:id="1979" w:author="Leslie Gonzales" w:date="2017-04-17T16:43:00Z">
        <w:r w:rsidRPr="008177CC" w:rsidDel="00BC1C68">
          <w:rPr>
            <w:rFonts w:ascii="Arial" w:hAnsi="Arial" w:cs="Arial"/>
            <w:sz w:val="20"/>
            <w:szCs w:val="20"/>
            <w:rPrChange w:id="1980" w:author="Leslie Gonzales" w:date="2017-04-24T07:59:00Z">
              <w:rPr/>
            </w:rPrChange>
          </w:rPr>
          <w:delText>register for Goods and Services Tax (GST) if your annual GST turnover is $75,000 or more</w:delText>
        </w:r>
      </w:del>
    </w:p>
    <w:p w:rsidR="00786F47" w:rsidRPr="008177CC" w:rsidDel="00BC1C68" w:rsidRDefault="00786F47">
      <w:pPr>
        <w:rPr>
          <w:del w:id="1981" w:author="Leslie Gonzales" w:date="2017-04-17T16:43:00Z"/>
          <w:rFonts w:ascii="Arial" w:hAnsi="Arial" w:cs="Arial"/>
          <w:sz w:val="20"/>
          <w:szCs w:val="20"/>
          <w:rPrChange w:id="1982" w:author="Leslie Gonzales" w:date="2017-04-24T07:59:00Z">
            <w:rPr>
              <w:del w:id="1983" w:author="Leslie Gonzales" w:date="2017-04-17T16:43:00Z"/>
            </w:rPr>
          </w:rPrChange>
        </w:rPr>
      </w:pPr>
      <w:del w:id="1984" w:author="Leslie Gonzales" w:date="2017-04-17T16:43:00Z">
        <w:r w:rsidRPr="008177CC" w:rsidDel="00BC1C68">
          <w:rPr>
            <w:rFonts w:ascii="Arial" w:hAnsi="Arial" w:cs="Arial"/>
            <w:sz w:val="20"/>
            <w:szCs w:val="20"/>
            <w:rPrChange w:id="1985" w:author="Leslie Gonzales" w:date="2017-04-24T07:59:00Z">
              <w:rPr/>
            </w:rPrChange>
          </w:rPr>
          <w:delText>pay tax at the same income tax rates as individual taxpayers and you may be eligible for the small business tax offset</w:delText>
        </w:r>
      </w:del>
    </w:p>
    <w:p w:rsidR="00786F47" w:rsidRPr="008177CC" w:rsidDel="00BC1C68" w:rsidRDefault="00786F47">
      <w:pPr>
        <w:rPr>
          <w:del w:id="1986" w:author="Leslie Gonzales" w:date="2017-04-17T16:43:00Z"/>
          <w:rFonts w:ascii="Arial" w:hAnsi="Arial" w:cs="Arial"/>
          <w:sz w:val="20"/>
          <w:szCs w:val="20"/>
          <w:rPrChange w:id="1987" w:author="Leslie Gonzales" w:date="2017-04-24T07:59:00Z">
            <w:rPr>
              <w:del w:id="1988" w:author="Leslie Gonzales" w:date="2017-04-17T16:43:00Z"/>
            </w:rPr>
          </w:rPrChange>
        </w:rPr>
      </w:pPr>
      <w:del w:id="1989" w:author="Leslie Gonzales" w:date="2017-04-17T16:43:00Z">
        <w:r w:rsidRPr="008177CC" w:rsidDel="00BC1C68">
          <w:rPr>
            <w:rFonts w:ascii="Arial" w:hAnsi="Arial" w:cs="Arial"/>
            <w:sz w:val="20"/>
            <w:szCs w:val="20"/>
            <w:rPrChange w:id="1990" w:author="Leslie Gonzales" w:date="2017-04-24T07:59:00Z">
              <w:rPr/>
            </w:rPrChange>
          </w:rPr>
          <w:delText>put aside money to pay your income tax at the end of the financial year - usually, you will do this by paying quarterly Pay As You Go (PAYG) instalments</w:delText>
        </w:r>
      </w:del>
    </w:p>
    <w:p w:rsidR="00786F47" w:rsidRPr="008177CC" w:rsidDel="00BC1C68" w:rsidRDefault="00786F47">
      <w:pPr>
        <w:rPr>
          <w:del w:id="1991" w:author="Leslie Gonzales" w:date="2017-04-17T16:43:00Z"/>
          <w:rFonts w:ascii="Arial" w:hAnsi="Arial" w:cs="Arial"/>
          <w:sz w:val="20"/>
          <w:szCs w:val="20"/>
          <w:rPrChange w:id="1992" w:author="Leslie Gonzales" w:date="2017-04-24T07:59:00Z">
            <w:rPr>
              <w:del w:id="1993" w:author="Leslie Gonzales" w:date="2017-04-17T16:43:00Z"/>
            </w:rPr>
          </w:rPrChange>
        </w:rPr>
      </w:pPr>
      <w:del w:id="1994" w:author="Leslie Gonzales" w:date="2017-04-17T16:43:00Z">
        <w:r w:rsidRPr="008177CC" w:rsidDel="00BC1C68">
          <w:rPr>
            <w:rFonts w:ascii="Arial" w:hAnsi="Arial" w:cs="Arial"/>
            <w:sz w:val="20"/>
            <w:szCs w:val="20"/>
            <w:rPrChange w:id="1995" w:author="Leslie Gonzales" w:date="2017-04-24T07:59:00Z">
              <w:rPr/>
            </w:rPrChange>
          </w:rPr>
          <w:delText>claim a deduction for any personal super contributions you make after notifying your fund.</w:delText>
        </w:r>
      </w:del>
    </w:p>
    <w:p w:rsidR="00786F47" w:rsidRPr="008177CC" w:rsidDel="00BC1C68" w:rsidRDefault="00786F47">
      <w:pPr>
        <w:rPr>
          <w:del w:id="1996" w:author="Leslie Gonzales" w:date="2017-04-17T16:43:00Z"/>
          <w:rFonts w:ascii="Arial" w:hAnsi="Arial" w:cs="Arial"/>
          <w:sz w:val="20"/>
          <w:szCs w:val="20"/>
          <w:rPrChange w:id="1997" w:author="Leslie Gonzales" w:date="2017-04-24T07:59:00Z">
            <w:rPr>
              <w:del w:id="1998" w:author="Leslie Gonzales" w:date="2017-04-17T16:43:00Z"/>
            </w:rPr>
          </w:rPrChange>
        </w:rPr>
      </w:pPr>
      <w:del w:id="1999" w:author="Leslie Gonzales" w:date="2017-04-17T16:43:00Z">
        <w:r w:rsidRPr="008177CC" w:rsidDel="00BC1C68">
          <w:rPr>
            <w:rFonts w:ascii="Arial" w:hAnsi="Arial" w:cs="Arial"/>
            <w:sz w:val="20"/>
            <w:szCs w:val="20"/>
            <w:rPrChange w:id="2000" w:author="Leslie Gonzales" w:date="2017-04-24T07:59:00Z">
              <w:rPr/>
            </w:rPrChange>
          </w:rPr>
          <w:delText>As a sole trader you can't claim deductions for money 'drawn' from the business. Amounts taken from the business are not wages for tax purposes, even if you think of them as wages.</w:delText>
        </w:r>
      </w:del>
    </w:p>
    <w:p w:rsidR="00786F47" w:rsidRPr="008177CC" w:rsidDel="00BC1C68" w:rsidRDefault="00786F47">
      <w:pPr>
        <w:rPr>
          <w:del w:id="2001" w:author="Leslie Gonzales" w:date="2017-04-17T16:43:00Z"/>
          <w:rFonts w:ascii="Arial" w:hAnsi="Arial" w:cs="Arial"/>
          <w:sz w:val="20"/>
          <w:szCs w:val="20"/>
          <w:rPrChange w:id="2002" w:author="Leslie Gonzales" w:date="2017-04-24T07:59:00Z">
            <w:rPr>
              <w:del w:id="2003" w:author="Leslie Gonzales" w:date="2017-04-17T16:43:00Z"/>
            </w:rPr>
          </w:rPrChange>
        </w:rPr>
      </w:pPr>
    </w:p>
    <w:p w:rsidR="00786F47" w:rsidRPr="008177CC" w:rsidDel="00BC1C68" w:rsidRDefault="00786F47">
      <w:pPr>
        <w:rPr>
          <w:del w:id="2004" w:author="Leslie Gonzales" w:date="2017-04-17T16:43:00Z"/>
          <w:rFonts w:ascii="Arial" w:hAnsi="Arial" w:cs="Arial"/>
          <w:sz w:val="20"/>
          <w:szCs w:val="20"/>
          <w:rPrChange w:id="2005" w:author="Leslie Gonzales" w:date="2017-04-24T07:59:00Z">
            <w:rPr>
              <w:del w:id="2006" w:author="Leslie Gonzales" w:date="2017-04-17T16:43:00Z"/>
            </w:rPr>
          </w:rPrChange>
        </w:rPr>
      </w:pPr>
      <w:del w:id="2007" w:author="Leslie Gonzales" w:date="2017-04-17T16:43:00Z">
        <w:r w:rsidRPr="008177CC" w:rsidDel="00BC1C68">
          <w:rPr>
            <w:rFonts w:ascii="Arial" w:hAnsi="Arial" w:cs="Arial"/>
            <w:sz w:val="20"/>
            <w:szCs w:val="20"/>
            <w:rPrChange w:id="2008" w:author="Leslie Gonzales" w:date="2017-04-24T07:59:00Z">
              <w:rPr/>
            </w:rPrChange>
          </w:rPr>
          <w:delText>Personal services income (PSI)</w:delText>
        </w:r>
      </w:del>
    </w:p>
    <w:p w:rsidR="00786F47" w:rsidRPr="008177CC" w:rsidDel="00BC1C68" w:rsidRDefault="00786F47">
      <w:pPr>
        <w:rPr>
          <w:del w:id="2009" w:author="Leslie Gonzales" w:date="2017-04-17T16:43:00Z"/>
          <w:rFonts w:ascii="Arial" w:hAnsi="Arial" w:cs="Arial"/>
          <w:sz w:val="20"/>
          <w:szCs w:val="20"/>
          <w:rPrChange w:id="2010" w:author="Leslie Gonzales" w:date="2017-04-24T07:59:00Z">
            <w:rPr>
              <w:del w:id="2011" w:author="Leslie Gonzales" w:date="2017-04-17T16:43:00Z"/>
            </w:rPr>
          </w:rPrChange>
        </w:rPr>
      </w:pPr>
    </w:p>
    <w:p w:rsidR="00786F47" w:rsidRPr="008177CC" w:rsidDel="00BC1C68" w:rsidRDefault="00786F47">
      <w:pPr>
        <w:rPr>
          <w:del w:id="2012" w:author="Leslie Gonzales" w:date="2017-04-17T16:43:00Z"/>
          <w:rFonts w:ascii="Arial" w:hAnsi="Arial" w:cs="Arial"/>
          <w:sz w:val="20"/>
          <w:szCs w:val="20"/>
          <w:rPrChange w:id="2013" w:author="Leslie Gonzales" w:date="2017-04-24T07:59:00Z">
            <w:rPr>
              <w:del w:id="2014" w:author="Leslie Gonzales" w:date="2017-04-17T16:43:00Z"/>
            </w:rPr>
          </w:rPrChange>
        </w:rPr>
      </w:pPr>
      <w:del w:id="2015" w:author="Leslie Gonzales" w:date="2017-04-17T16:43:00Z">
        <w:r w:rsidRPr="008177CC" w:rsidDel="00BC1C68">
          <w:rPr>
            <w:rFonts w:ascii="Arial" w:hAnsi="Arial" w:cs="Arial"/>
            <w:sz w:val="20"/>
            <w:szCs w:val="20"/>
            <w:rPrChange w:id="2016" w:author="Leslie Gonzales" w:date="2017-04-24T07:59:00Z">
              <w:rPr/>
            </w:rPrChange>
          </w:rPr>
          <w:lastRenderedPageBreak/>
          <w:delText>If you're paid mostly for your personal efforts, skills or expertise, you might be receiving personal services income (PSI) and you may have to treat deductions in relation to this income differently.</w:delText>
        </w:r>
      </w:del>
    </w:p>
    <w:p w:rsidR="001A2EFB" w:rsidRPr="008177CC" w:rsidDel="00BC1C68" w:rsidRDefault="001A2EFB">
      <w:pPr>
        <w:rPr>
          <w:del w:id="2017" w:author="Leslie Gonzales" w:date="2017-04-17T16:43:00Z"/>
          <w:rFonts w:ascii="Arial" w:hAnsi="Arial" w:cs="Arial"/>
          <w:sz w:val="20"/>
          <w:szCs w:val="20"/>
          <w:rPrChange w:id="2018" w:author="Leslie Gonzales" w:date="2017-04-24T07:59:00Z">
            <w:rPr>
              <w:del w:id="2019" w:author="Leslie Gonzales" w:date="2017-04-17T16:43:00Z"/>
            </w:rPr>
          </w:rPrChange>
        </w:rPr>
      </w:pPr>
      <w:del w:id="2020" w:author="Leslie Gonzales" w:date="2017-04-17T16:43:00Z">
        <w:r w:rsidRPr="008177CC" w:rsidDel="00BC1C68">
          <w:rPr>
            <w:rFonts w:ascii="Arial" w:hAnsi="Arial" w:cs="Arial"/>
            <w:sz w:val="20"/>
            <w:szCs w:val="20"/>
            <w:rPrChange w:id="2021" w:author="Leslie Gonzales" w:date="2017-04-24T07:59:00Z">
              <w:rPr/>
            </w:rPrChange>
          </w:rPr>
          <w:delText xml:space="preserve"># </w:delText>
        </w:r>
      </w:del>
    </w:p>
    <w:p w:rsidR="001A2EFB" w:rsidRPr="008177CC" w:rsidDel="00BC1C68" w:rsidRDefault="001A2EFB">
      <w:pPr>
        <w:rPr>
          <w:del w:id="2022" w:author="Leslie Gonzales" w:date="2017-04-17T16:43:00Z"/>
          <w:rFonts w:ascii="Arial" w:hAnsi="Arial" w:cs="Arial"/>
          <w:sz w:val="20"/>
          <w:szCs w:val="20"/>
          <w:rPrChange w:id="2023" w:author="Leslie Gonzales" w:date="2017-04-24T07:59:00Z">
            <w:rPr>
              <w:del w:id="2024" w:author="Leslie Gonzales" w:date="2017-04-17T16:43:00Z"/>
            </w:rPr>
          </w:rPrChange>
        </w:rPr>
      </w:pPr>
      <w:del w:id="2025" w:author="Leslie Gonzales" w:date="2017-04-17T16:43:00Z">
        <w:r w:rsidRPr="008177CC" w:rsidDel="00BC1C68">
          <w:rPr>
            <w:rFonts w:ascii="Arial" w:hAnsi="Arial" w:cs="Arial"/>
            <w:sz w:val="20"/>
            <w:szCs w:val="20"/>
            <w:rPrChange w:id="2026" w:author="Leslie Gonzales" w:date="2017-04-24T07:59:00Z">
              <w:rPr/>
            </w:rPrChange>
          </w:rPr>
          <w:delText>Why Become A Sole Trader?</w:delText>
        </w:r>
      </w:del>
    </w:p>
    <w:p w:rsidR="001A2EFB" w:rsidRPr="008177CC" w:rsidDel="00BC1C68" w:rsidRDefault="001A2EFB">
      <w:pPr>
        <w:rPr>
          <w:del w:id="2027" w:author="Leslie Gonzales" w:date="2017-04-17T16:43:00Z"/>
          <w:rFonts w:ascii="Arial" w:hAnsi="Arial" w:cs="Arial"/>
          <w:sz w:val="20"/>
          <w:szCs w:val="20"/>
          <w:rPrChange w:id="2028" w:author="Leslie Gonzales" w:date="2017-04-24T07:59:00Z">
            <w:rPr>
              <w:del w:id="2029" w:author="Leslie Gonzales" w:date="2017-04-17T16:43:00Z"/>
            </w:rPr>
          </w:rPrChange>
        </w:rPr>
      </w:pPr>
      <w:del w:id="2030" w:author="Leslie Gonzales" w:date="2017-04-17T16:43:00Z">
        <w:r w:rsidRPr="008177CC" w:rsidDel="00BC1C68">
          <w:rPr>
            <w:rFonts w:ascii="Arial" w:hAnsi="Arial" w:cs="Arial"/>
            <w:sz w:val="20"/>
            <w:szCs w:val="20"/>
            <w:rPrChange w:id="2031" w:author="Leslie Gonzales" w:date="2017-04-24T07:59:00Z">
              <w:rPr/>
            </w:rPrChange>
          </w:rPr>
          <w:delText>If you are setting up a new business, becoming a sole trader is the easiest and cheapest option when compared to other structures such as partnerships. There are usually no set-up costs and only simple tools such as a bookkeeping program are required.</w:delText>
        </w:r>
      </w:del>
    </w:p>
    <w:p w:rsidR="001A2EFB" w:rsidRPr="008177CC" w:rsidDel="00BC1C68" w:rsidRDefault="001A2EFB">
      <w:pPr>
        <w:rPr>
          <w:del w:id="2032" w:author="Leslie Gonzales" w:date="2017-04-17T16:43:00Z"/>
          <w:rFonts w:ascii="Arial" w:hAnsi="Arial" w:cs="Arial"/>
          <w:sz w:val="20"/>
          <w:szCs w:val="20"/>
          <w:rPrChange w:id="2033" w:author="Leslie Gonzales" w:date="2017-04-24T07:59:00Z">
            <w:rPr>
              <w:del w:id="2034" w:author="Leslie Gonzales" w:date="2017-04-17T16:43:00Z"/>
            </w:rPr>
          </w:rPrChange>
        </w:rPr>
      </w:pPr>
    </w:p>
    <w:p w:rsidR="001A2EFB" w:rsidRPr="008177CC" w:rsidDel="000E02BE" w:rsidRDefault="001A2EFB">
      <w:pPr>
        <w:rPr>
          <w:del w:id="2035" w:author="Leslie Gonzales" w:date="2017-04-18T14:47:00Z"/>
          <w:rFonts w:ascii="Arial" w:hAnsi="Arial" w:cs="Arial"/>
          <w:sz w:val="20"/>
          <w:szCs w:val="20"/>
          <w:rPrChange w:id="2036" w:author="Leslie Gonzales" w:date="2017-04-24T07:59:00Z">
            <w:rPr>
              <w:del w:id="2037" w:author="Leslie Gonzales" w:date="2017-04-18T14:47:00Z"/>
            </w:rPr>
          </w:rPrChange>
        </w:rPr>
      </w:pPr>
      <w:del w:id="2038" w:author="Leslie Gonzales" w:date="2017-04-18T14:47:00Z">
        <w:r w:rsidRPr="008177CC" w:rsidDel="000E02BE">
          <w:rPr>
            <w:rFonts w:ascii="Arial" w:hAnsi="Arial" w:cs="Arial"/>
            <w:sz w:val="20"/>
            <w:szCs w:val="20"/>
            <w:rPrChange w:id="2039" w:author="Leslie Gonzales" w:date="2017-04-24T07:59:00Z">
              <w:rPr/>
            </w:rPrChange>
          </w:rPr>
          <w:delText>#</w:delText>
        </w:r>
      </w:del>
    </w:p>
    <w:p w:rsidR="001A2EFB" w:rsidRPr="008177CC" w:rsidDel="000E02BE" w:rsidRDefault="001A2EFB">
      <w:pPr>
        <w:rPr>
          <w:del w:id="2040" w:author="Leslie Gonzales" w:date="2017-04-18T14:47:00Z"/>
          <w:rFonts w:ascii="Arial" w:hAnsi="Arial" w:cs="Arial"/>
          <w:sz w:val="20"/>
          <w:szCs w:val="20"/>
          <w:rPrChange w:id="2041" w:author="Leslie Gonzales" w:date="2017-04-24T07:59:00Z">
            <w:rPr>
              <w:del w:id="2042" w:author="Leslie Gonzales" w:date="2017-04-18T14:47:00Z"/>
            </w:rPr>
          </w:rPrChange>
        </w:rPr>
      </w:pPr>
      <w:del w:id="2043" w:author="Leslie Gonzales" w:date="2017-04-18T14:47:00Z">
        <w:r w:rsidRPr="008177CC" w:rsidDel="000E02BE">
          <w:rPr>
            <w:rFonts w:ascii="Arial" w:hAnsi="Arial" w:cs="Arial"/>
            <w:sz w:val="20"/>
            <w:szCs w:val="20"/>
            <w:rPrChange w:id="2044" w:author="Leslie Gonzales" w:date="2017-04-24T07:59:00Z">
              <w:rPr/>
            </w:rPrChange>
          </w:rPr>
          <w:delText>Points Of Note For Sole Traders</w:delText>
        </w:r>
      </w:del>
    </w:p>
    <w:p w:rsidR="001A2EFB" w:rsidRPr="008177CC" w:rsidDel="009A7227" w:rsidRDefault="001A2EFB">
      <w:pPr>
        <w:rPr>
          <w:del w:id="2045" w:author="Leslie Gonzales" w:date="2017-04-17T18:59:00Z"/>
          <w:rFonts w:ascii="Arial" w:hAnsi="Arial" w:cs="Arial"/>
          <w:sz w:val="20"/>
          <w:szCs w:val="20"/>
          <w:rPrChange w:id="2046" w:author="Leslie Gonzales" w:date="2017-04-24T07:59:00Z">
            <w:rPr>
              <w:del w:id="2047" w:author="Leslie Gonzales" w:date="2017-04-17T18:59:00Z"/>
            </w:rPr>
          </w:rPrChange>
        </w:rPr>
      </w:pPr>
      <w:del w:id="2048" w:author="Leslie Gonzales" w:date="2017-04-17T18:59:00Z">
        <w:r w:rsidRPr="008177CC" w:rsidDel="009A7227">
          <w:rPr>
            <w:rFonts w:ascii="Arial" w:hAnsi="Arial" w:cs="Arial"/>
            <w:sz w:val="20"/>
            <w:szCs w:val="20"/>
            <w:rPrChange w:id="2049" w:author="Leslie Gonzales" w:date="2017-04-24T07:59:00Z">
              <w:rPr/>
            </w:rPrChange>
          </w:rPr>
          <w:delText xml:space="preserve">There are several factors affecting sole traders which should be noted. </w:delText>
        </w:r>
      </w:del>
    </w:p>
    <w:p w:rsidR="001A2EFB" w:rsidRPr="008177CC" w:rsidDel="009A7227" w:rsidRDefault="001A2EFB">
      <w:pPr>
        <w:rPr>
          <w:del w:id="2050" w:author="Leslie Gonzales" w:date="2017-04-17T18:59:00Z"/>
          <w:rFonts w:ascii="Arial" w:hAnsi="Arial" w:cs="Arial"/>
          <w:sz w:val="20"/>
          <w:szCs w:val="20"/>
          <w:rPrChange w:id="2051" w:author="Leslie Gonzales" w:date="2017-04-24T07:59:00Z">
            <w:rPr>
              <w:del w:id="2052" w:author="Leslie Gonzales" w:date="2017-04-17T18:59:00Z"/>
            </w:rPr>
          </w:rPrChange>
        </w:rPr>
      </w:pPr>
      <w:del w:id="2053" w:author="Leslie Gonzales" w:date="2017-04-17T18:59:00Z">
        <w:r w:rsidRPr="008177CC" w:rsidDel="009A7227">
          <w:rPr>
            <w:rFonts w:ascii="Arial" w:hAnsi="Arial" w:cs="Arial"/>
            <w:sz w:val="20"/>
            <w:szCs w:val="20"/>
            <w:rPrChange w:id="2054" w:author="Leslie Gonzales" w:date="2017-04-24T07:59:00Z">
              <w:rPr/>
            </w:rPrChange>
          </w:rPr>
          <w:delText>GST: Sole Traders may apply for GST registration, which can be done on the ABN application form. You are required to register for GST if your annual turnover is $75,000 or more.</w:delText>
        </w:r>
      </w:del>
    </w:p>
    <w:p w:rsidR="001A2EFB" w:rsidRPr="008177CC" w:rsidDel="009C3F9C" w:rsidRDefault="001A2EFB">
      <w:pPr>
        <w:rPr>
          <w:del w:id="2055" w:author="Leslie Gonzales" w:date="2017-04-18T15:03:00Z"/>
          <w:rFonts w:ascii="Arial" w:hAnsi="Arial" w:cs="Arial"/>
          <w:sz w:val="20"/>
          <w:szCs w:val="20"/>
          <w:rPrChange w:id="2056" w:author="Leslie Gonzales" w:date="2017-04-24T07:59:00Z">
            <w:rPr>
              <w:del w:id="2057" w:author="Leslie Gonzales" w:date="2017-04-18T15:03:00Z"/>
            </w:rPr>
          </w:rPrChange>
        </w:rPr>
      </w:pPr>
      <w:del w:id="2058" w:author="Leslie Gonzales" w:date="2017-04-18T14:47:00Z">
        <w:r w:rsidRPr="008177CC" w:rsidDel="000E02BE">
          <w:rPr>
            <w:rFonts w:ascii="Arial" w:hAnsi="Arial" w:cs="Arial"/>
            <w:sz w:val="20"/>
            <w:szCs w:val="20"/>
            <w:rPrChange w:id="2059" w:author="Leslie Gonzales" w:date="2017-04-24T07:59:00Z">
              <w:rPr/>
            </w:rPrChange>
          </w:rPr>
          <w:delText>Drawings: You cannot claim a deduction for money drawn from your business. Amounts taken from a sole trader business are not wages for tax purposes and are not tax deductible.</w:delText>
        </w:r>
      </w:del>
    </w:p>
    <w:p w:rsidR="001A2EFB" w:rsidRPr="008177CC" w:rsidDel="00B85706" w:rsidRDefault="001A2EFB">
      <w:pPr>
        <w:rPr>
          <w:del w:id="2060" w:author="Leslie Gonzales" w:date="2017-04-18T14:18:00Z"/>
          <w:rFonts w:ascii="Arial" w:hAnsi="Arial" w:cs="Arial"/>
          <w:sz w:val="20"/>
          <w:szCs w:val="20"/>
          <w:rPrChange w:id="2061" w:author="Leslie Gonzales" w:date="2017-04-24T07:59:00Z">
            <w:rPr>
              <w:del w:id="2062" w:author="Leslie Gonzales" w:date="2017-04-18T14:18:00Z"/>
            </w:rPr>
          </w:rPrChange>
        </w:rPr>
      </w:pPr>
      <w:del w:id="2063" w:author="Leslie Gonzales" w:date="2017-04-18T14:18:00Z">
        <w:r w:rsidRPr="008177CC" w:rsidDel="00B85706">
          <w:rPr>
            <w:rFonts w:ascii="Arial" w:hAnsi="Arial" w:cs="Arial"/>
            <w:sz w:val="20"/>
            <w:szCs w:val="20"/>
            <w:rPrChange w:id="2064" w:author="Leslie Gonzales" w:date="2017-04-24T07:59:00Z">
              <w:rPr/>
            </w:rPrChange>
          </w:rPr>
          <w:delText>PAYG: Sole traders generally pay PAYG instalments (Pay As You Go) towards their expected end-of-year tax liability. This should be lodged before your income tax return is lodged.</w:delText>
        </w:r>
      </w:del>
    </w:p>
    <w:p w:rsidR="001A2EFB" w:rsidRPr="008177CC" w:rsidDel="00B85706" w:rsidRDefault="001A2EFB">
      <w:pPr>
        <w:rPr>
          <w:del w:id="2065" w:author="Leslie Gonzales" w:date="2017-04-18T14:18:00Z"/>
          <w:rFonts w:ascii="Arial" w:hAnsi="Arial" w:cs="Arial"/>
          <w:sz w:val="20"/>
          <w:szCs w:val="20"/>
          <w:rPrChange w:id="2066" w:author="Leslie Gonzales" w:date="2017-04-24T07:59:00Z">
            <w:rPr>
              <w:del w:id="2067" w:author="Leslie Gonzales" w:date="2017-04-18T14:18:00Z"/>
            </w:rPr>
          </w:rPrChange>
        </w:rPr>
      </w:pPr>
    </w:p>
    <w:p w:rsidR="001A2EFB" w:rsidRPr="008177CC" w:rsidRDefault="001A2EFB">
      <w:pPr>
        <w:rPr>
          <w:rFonts w:ascii="Arial" w:hAnsi="Arial" w:cs="Arial"/>
          <w:sz w:val="20"/>
          <w:szCs w:val="20"/>
          <w:rPrChange w:id="2068" w:author="Leslie Gonzales" w:date="2017-04-24T07:59:00Z">
            <w:rPr/>
          </w:rPrChange>
        </w:rPr>
      </w:pPr>
      <w:r w:rsidRPr="008177CC">
        <w:rPr>
          <w:rFonts w:ascii="Arial" w:hAnsi="Arial" w:cs="Arial"/>
          <w:sz w:val="20"/>
          <w:szCs w:val="20"/>
          <w:rPrChange w:id="2069" w:author="Leslie Gonzales" w:date="2017-04-24T07:59:00Z">
            <w:rPr/>
          </w:rPrChange>
        </w:rPr>
        <w:t>#</w:t>
      </w:r>
    </w:p>
    <w:p w:rsidR="001A2EFB" w:rsidRPr="008177CC" w:rsidRDefault="001A2EFB">
      <w:pPr>
        <w:rPr>
          <w:rFonts w:ascii="Arial" w:hAnsi="Arial" w:cs="Arial"/>
          <w:sz w:val="20"/>
          <w:szCs w:val="20"/>
          <w:rPrChange w:id="2070" w:author="Leslie Gonzales" w:date="2017-04-24T07:59:00Z">
            <w:rPr/>
          </w:rPrChange>
        </w:rPr>
      </w:pPr>
      <w:r w:rsidRPr="008177CC">
        <w:rPr>
          <w:rFonts w:ascii="Arial" w:hAnsi="Arial" w:cs="Arial"/>
          <w:sz w:val="20"/>
          <w:szCs w:val="20"/>
          <w:rPrChange w:id="2071" w:author="Leslie Gonzales" w:date="2017-04-24T07:59:00Z">
            <w:rPr/>
          </w:rPrChange>
        </w:rPr>
        <w:t>Main Risks Associated With Being A Sole Trader</w:t>
      </w:r>
    </w:p>
    <w:p w:rsidR="001A2EFB" w:rsidRPr="008177CC" w:rsidRDefault="001A2EFB">
      <w:pPr>
        <w:rPr>
          <w:rFonts w:ascii="Arial" w:hAnsi="Arial" w:cs="Arial"/>
          <w:sz w:val="20"/>
          <w:szCs w:val="20"/>
          <w:rPrChange w:id="2072" w:author="Leslie Gonzales" w:date="2017-04-24T07:59:00Z">
            <w:rPr/>
          </w:rPrChange>
        </w:rPr>
      </w:pPr>
      <w:r w:rsidRPr="008177CC">
        <w:rPr>
          <w:rFonts w:ascii="Arial" w:hAnsi="Arial" w:cs="Arial"/>
          <w:sz w:val="20"/>
          <w:szCs w:val="20"/>
          <w:rPrChange w:id="2073" w:author="Leslie Gonzales" w:date="2017-04-24T07:59:00Z">
            <w:rPr/>
          </w:rPrChange>
        </w:rPr>
        <w:t>There are some risks associated with operating as a sole trader, firstly as a sole trader you, not just the business, are also legally liable for any costs associated with claims made against the business. This means that your own personal assets, such as your home, can be taken to pay for damages awarded against your business. Of course there are insurance options available, but keep in mind these may not always cover the amount of damages that could be awarded.</w:t>
      </w:r>
    </w:p>
    <w:p w:rsidR="001A2EFB" w:rsidRPr="008177CC" w:rsidRDefault="001A2EFB">
      <w:pPr>
        <w:rPr>
          <w:rFonts w:ascii="Arial" w:hAnsi="Arial" w:cs="Arial"/>
          <w:sz w:val="20"/>
          <w:szCs w:val="20"/>
          <w:rPrChange w:id="2074" w:author="Leslie Gonzales" w:date="2017-04-24T07:59:00Z">
            <w:rPr/>
          </w:rPrChange>
        </w:rPr>
      </w:pPr>
      <w:r w:rsidRPr="008177CC">
        <w:rPr>
          <w:rFonts w:ascii="Arial" w:hAnsi="Arial" w:cs="Arial"/>
          <w:sz w:val="20"/>
          <w:szCs w:val="20"/>
          <w:rPrChange w:id="2075" w:author="Leslie Gonzales" w:date="2017-04-24T07:59:00Z">
            <w:rPr/>
          </w:rPrChange>
        </w:rPr>
        <w:t>In this same way, creditors can come after your personal assets, if your business fails to pay debts to suppliers.</w:t>
      </w:r>
    </w:p>
    <w:p w:rsidR="001A2EFB" w:rsidRPr="008177CC" w:rsidRDefault="001A2EFB">
      <w:pPr>
        <w:rPr>
          <w:rFonts w:ascii="Arial" w:hAnsi="Arial" w:cs="Arial"/>
          <w:sz w:val="20"/>
          <w:szCs w:val="20"/>
          <w:rPrChange w:id="2076" w:author="Leslie Gonzales" w:date="2017-04-24T07:59:00Z">
            <w:rPr/>
          </w:rPrChange>
        </w:rPr>
      </w:pPr>
      <w:r w:rsidRPr="008177CC">
        <w:rPr>
          <w:rFonts w:ascii="Arial" w:hAnsi="Arial" w:cs="Arial"/>
          <w:sz w:val="20"/>
          <w:szCs w:val="20"/>
          <w:rPrChange w:id="2077" w:author="Leslie Gonzales" w:date="2017-04-24T07:59:00Z">
            <w:rPr/>
          </w:rPrChange>
        </w:rPr>
        <w:t>Another risk is injury, or accidents which occur while working. WorkCover does not cover sole traders, as a sole trader cannot employ himself. Therefore a sole trader would have to take out insurance against this.</w:t>
      </w:r>
    </w:p>
    <w:p w:rsidR="001A2EFB" w:rsidRPr="008177CC" w:rsidRDefault="001A2EFB">
      <w:pPr>
        <w:rPr>
          <w:rFonts w:ascii="Arial" w:hAnsi="Arial" w:cs="Arial"/>
          <w:sz w:val="20"/>
          <w:szCs w:val="20"/>
          <w:rPrChange w:id="2078" w:author="Leslie Gonzales" w:date="2017-04-24T07:59:00Z">
            <w:rPr/>
          </w:rPrChange>
        </w:rPr>
      </w:pPr>
      <w:r w:rsidRPr="008177CC">
        <w:rPr>
          <w:rFonts w:ascii="Arial" w:hAnsi="Arial" w:cs="Arial"/>
          <w:sz w:val="20"/>
          <w:szCs w:val="20"/>
          <w:rPrChange w:id="2079" w:author="Leslie Gonzales" w:date="2017-04-24T07:59:00Z">
            <w:rPr/>
          </w:rPrChange>
        </w:rPr>
        <w:t>Also keep in mind, as a sole trader, you are responsible for your own superannuation. You are not obliged to set up or pay into a superannuation fund as a sole trader, so you could instead invest in other ways, such as buying property, to provide for your retirement.</w:t>
      </w:r>
    </w:p>
    <w:p w:rsidR="001A2EFB" w:rsidRPr="008177CC" w:rsidRDefault="001A2EFB">
      <w:pPr>
        <w:rPr>
          <w:rFonts w:ascii="Arial" w:hAnsi="Arial" w:cs="Arial"/>
          <w:sz w:val="20"/>
          <w:szCs w:val="20"/>
          <w:rPrChange w:id="2080" w:author="Leslie Gonzales" w:date="2017-04-24T07:59:00Z">
            <w:rPr/>
          </w:rPrChange>
        </w:rPr>
      </w:pPr>
    </w:p>
    <w:p w:rsidR="001A2EFB" w:rsidRPr="008177CC" w:rsidRDefault="001A2EFB">
      <w:pPr>
        <w:rPr>
          <w:rFonts w:ascii="Arial" w:hAnsi="Arial" w:cs="Arial"/>
          <w:sz w:val="20"/>
          <w:szCs w:val="20"/>
          <w:rPrChange w:id="2081" w:author="Leslie Gonzales" w:date="2017-04-24T07:59:00Z">
            <w:rPr/>
          </w:rPrChange>
        </w:rPr>
      </w:pPr>
      <w:r w:rsidRPr="008177CC">
        <w:rPr>
          <w:rFonts w:ascii="Arial" w:hAnsi="Arial" w:cs="Arial"/>
          <w:sz w:val="20"/>
          <w:szCs w:val="20"/>
          <w:rPrChange w:id="2082" w:author="Leslie Gonzales" w:date="2017-04-24T07:59:00Z">
            <w:rPr/>
          </w:rPrChange>
        </w:rPr>
        <w:lastRenderedPageBreak/>
        <w:t>#</w:t>
      </w:r>
    </w:p>
    <w:p w:rsidR="001A2EFB" w:rsidRPr="008177CC" w:rsidRDefault="001A2EFB">
      <w:pPr>
        <w:rPr>
          <w:rFonts w:ascii="Arial" w:hAnsi="Arial" w:cs="Arial"/>
          <w:sz w:val="20"/>
          <w:szCs w:val="20"/>
          <w:rPrChange w:id="2083" w:author="Leslie Gonzales" w:date="2017-04-24T07:59:00Z">
            <w:rPr/>
          </w:rPrChange>
        </w:rPr>
      </w:pPr>
      <w:r w:rsidRPr="008177CC">
        <w:rPr>
          <w:rFonts w:ascii="Arial" w:hAnsi="Arial" w:cs="Arial"/>
          <w:sz w:val="20"/>
          <w:szCs w:val="20"/>
          <w:rPrChange w:id="2084" w:author="Leslie Gonzales" w:date="2017-04-24T07:59:00Z">
            <w:rPr/>
          </w:rPrChange>
        </w:rPr>
        <w:t>How Much Tax Do Sole Traders Pay?</w:t>
      </w:r>
    </w:p>
    <w:p w:rsidR="001A2EFB" w:rsidRPr="008177CC" w:rsidRDefault="001A2EFB">
      <w:pPr>
        <w:rPr>
          <w:rFonts w:ascii="Arial" w:hAnsi="Arial" w:cs="Arial"/>
          <w:sz w:val="20"/>
          <w:szCs w:val="20"/>
          <w:rPrChange w:id="2085" w:author="Leslie Gonzales" w:date="2017-04-24T07:59:00Z">
            <w:rPr/>
          </w:rPrChange>
        </w:rPr>
      </w:pPr>
      <w:r w:rsidRPr="008177CC">
        <w:rPr>
          <w:rFonts w:ascii="Arial" w:hAnsi="Arial" w:cs="Arial"/>
          <w:sz w:val="20"/>
          <w:szCs w:val="20"/>
          <w:rPrChange w:id="2086" w:author="Leslie Gonzales" w:date="2017-04-24T07:59:00Z">
            <w:rPr/>
          </w:rPrChange>
        </w:rPr>
        <w:t>As for the amount of tax sole traders must pay, this depends on marginal tax rates. Being a sole trader means you pay the same tax as individual taxpayers, but if your business hasn't had a particularly successful year - or you never planned to earn that much anyway - you may well avoid tax altogether if you earn less than the tax-free threshold - currently the first $18,200 earned.</w:t>
      </w:r>
    </w:p>
    <w:p w:rsidR="001A2EFB" w:rsidRPr="008177CC" w:rsidRDefault="001A2EFB">
      <w:pPr>
        <w:rPr>
          <w:rFonts w:ascii="Arial" w:hAnsi="Arial" w:cs="Arial"/>
          <w:sz w:val="20"/>
          <w:szCs w:val="20"/>
          <w:rPrChange w:id="2087" w:author="Leslie Gonzales" w:date="2017-04-24T07:59:00Z">
            <w:rPr/>
          </w:rPrChange>
        </w:rPr>
      </w:pPr>
      <w:r w:rsidRPr="008177CC">
        <w:rPr>
          <w:rFonts w:ascii="Arial" w:hAnsi="Arial" w:cs="Arial"/>
          <w:sz w:val="20"/>
          <w:szCs w:val="20"/>
          <w:rPrChange w:id="2088" w:author="Leslie Gonzales" w:date="2017-04-24T07:59:00Z">
            <w:rPr/>
          </w:rPrChange>
        </w:rPr>
        <w:t>The following are the tax rates for the 2013-14 financial year. (2012-2013 are the same rates)</w:t>
      </w:r>
    </w:p>
    <w:p w:rsidR="001A2EFB" w:rsidRPr="008177CC" w:rsidRDefault="001A2EFB">
      <w:pPr>
        <w:rPr>
          <w:rFonts w:ascii="Arial" w:hAnsi="Arial" w:cs="Arial"/>
          <w:sz w:val="20"/>
          <w:szCs w:val="20"/>
          <w:rPrChange w:id="2089" w:author="Leslie Gonzales" w:date="2017-04-24T07:59:00Z">
            <w:rPr/>
          </w:rPrChange>
        </w:rPr>
        <w:pPrChange w:id="2090" w:author="Leslie Gonzales" w:date="2017-04-17T16:43:00Z">
          <w:pPr>
            <w:numPr>
              <w:numId w:val="42"/>
            </w:numPr>
            <w:ind w:left="720" w:hanging="360"/>
          </w:pPr>
        </w:pPrChange>
      </w:pPr>
      <w:r w:rsidRPr="008177CC">
        <w:rPr>
          <w:rFonts w:ascii="Arial" w:hAnsi="Arial" w:cs="Arial"/>
          <w:sz w:val="20"/>
          <w:szCs w:val="20"/>
          <w:rPrChange w:id="2091" w:author="Leslie Gonzales" w:date="2017-04-24T07:59:00Z">
            <w:rPr/>
          </w:rPrChange>
        </w:rPr>
        <w:t>$1 – $18,200 - Nil</w:t>
      </w:r>
    </w:p>
    <w:p w:rsidR="001A2EFB" w:rsidRPr="008177CC" w:rsidRDefault="001A2EFB">
      <w:pPr>
        <w:rPr>
          <w:rFonts w:ascii="Arial" w:hAnsi="Arial" w:cs="Arial"/>
          <w:sz w:val="20"/>
          <w:szCs w:val="20"/>
          <w:rPrChange w:id="2092" w:author="Leslie Gonzales" w:date="2017-04-24T07:59:00Z">
            <w:rPr/>
          </w:rPrChange>
        </w:rPr>
        <w:pPrChange w:id="2093" w:author="Leslie Gonzales" w:date="2017-04-17T16:43:00Z">
          <w:pPr>
            <w:numPr>
              <w:numId w:val="42"/>
            </w:numPr>
            <w:ind w:left="720" w:hanging="360"/>
          </w:pPr>
        </w:pPrChange>
      </w:pPr>
      <w:r w:rsidRPr="008177CC">
        <w:rPr>
          <w:rFonts w:ascii="Arial" w:hAnsi="Arial" w:cs="Arial"/>
          <w:sz w:val="20"/>
          <w:szCs w:val="20"/>
          <w:rPrChange w:id="2094" w:author="Leslie Gonzales" w:date="2017-04-24T07:59:00Z">
            <w:rPr/>
          </w:rPrChange>
        </w:rPr>
        <w:t>$18,201 – $37,000 - 19c for each $1 over $18,200</w:t>
      </w:r>
    </w:p>
    <w:p w:rsidR="001A2EFB" w:rsidRPr="008177CC" w:rsidRDefault="001A2EFB">
      <w:pPr>
        <w:rPr>
          <w:rFonts w:ascii="Arial" w:hAnsi="Arial" w:cs="Arial"/>
          <w:sz w:val="20"/>
          <w:szCs w:val="20"/>
          <w:rPrChange w:id="2095" w:author="Leslie Gonzales" w:date="2017-04-24T07:59:00Z">
            <w:rPr/>
          </w:rPrChange>
        </w:rPr>
        <w:pPrChange w:id="2096" w:author="Leslie Gonzales" w:date="2017-04-17T16:43:00Z">
          <w:pPr>
            <w:numPr>
              <w:numId w:val="42"/>
            </w:numPr>
            <w:ind w:left="720" w:hanging="360"/>
          </w:pPr>
        </w:pPrChange>
      </w:pPr>
      <w:r w:rsidRPr="008177CC">
        <w:rPr>
          <w:rFonts w:ascii="Arial" w:hAnsi="Arial" w:cs="Arial"/>
          <w:sz w:val="20"/>
          <w:szCs w:val="20"/>
          <w:rPrChange w:id="2097" w:author="Leslie Gonzales" w:date="2017-04-24T07:59:00Z">
            <w:rPr/>
          </w:rPrChange>
        </w:rPr>
        <w:t>$37,001 – $80,000 - $3,572 plus 32.5c for each $1 over $37,000</w:t>
      </w:r>
    </w:p>
    <w:p w:rsidR="001A2EFB" w:rsidRPr="008177CC" w:rsidRDefault="001A2EFB">
      <w:pPr>
        <w:rPr>
          <w:rFonts w:ascii="Arial" w:hAnsi="Arial" w:cs="Arial"/>
          <w:sz w:val="20"/>
          <w:szCs w:val="20"/>
          <w:rPrChange w:id="2098" w:author="Leslie Gonzales" w:date="2017-04-24T07:59:00Z">
            <w:rPr/>
          </w:rPrChange>
        </w:rPr>
        <w:pPrChange w:id="2099" w:author="Leslie Gonzales" w:date="2017-04-17T16:43:00Z">
          <w:pPr>
            <w:numPr>
              <w:numId w:val="42"/>
            </w:numPr>
            <w:ind w:left="720" w:hanging="360"/>
          </w:pPr>
        </w:pPrChange>
      </w:pPr>
      <w:r w:rsidRPr="008177CC">
        <w:rPr>
          <w:rFonts w:ascii="Arial" w:hAnsi="Arial" w:cs="Arial"/>
          <w:sz w:val="20"/>
          <w:szCs w:val="20"/>
          <w:rPrChange w:id="2100" w:author="Leslie Gonzales" w:date="2017-04-24T07:59:00Z">
            <w:rPr/>
          </w:rPrChange>
        </w:rPr>
        <w:t>$80,001 – $180,000 - $17,547 plus 37c for each $1 over $80,000</w:t>
      </w:r>
    </w:p>
    <w:p w:rsidR="001A2EFB" w:rsidRPr="008177CC" w:rsidRDefault="001A2EFB">
      <w:pPr>
        <w:rPr>
          <w:rFonts w:ascii="Arial" w:hAnsi="Arial" w:cs="Arial"/>
          <w:sz w:val="20"/>
          <w:szCs w:val="20"/>
          <w:rPrChange w:id="2101" w:author="Leslie Gonzales" w:date="2017-04-24T07:59:00Z">
            <w:rPr/>
          </w:rPrChange>
        </w:rPr>
        <w:pPrChange w:id="2102" w:author="Leslie Gonzales" w:date="2017-04-17T16:43:00Z">
          <w:pPr>
            <w:numPr>
              <w:numId w:val="42"/>
            </w:numPr>
            <w:ind w:left="720" w:hanging="360"/>
          </w:pPr>
        </w:pPrChange>
      </w:pPr>
      <w:r w:rsidRPr="008177CC">
        <w:rPr>
          <w:rFonts w:ascii="Arial" w:hAnsi="Arial" w:cs="Arial"/>
          <w:sz w:val="20"/>
          <w:szCs w:val="20"/>
          <w:rPrChange w:id="2103" w:author="Leslie Gonzales" w:date="2017-04-24T07:59:00Z">
            <w:rPr/>
          </w:rPrChange>
        </w:rPr>
        <w:t>$180,001 and over - $54,547 plus 45c for each $1 over $180,000</w:t>
      </w:r>
    </w:p>
    <w:p w:rsidR="001A2EFB" w:rsidRPr="008177CC" w:rsidRDefault="001A2EFB">
      <w:pPr>
        <w:rPr>
          <w:rFonts w:ascii="Arial" w:hAnsi="Arial" w:cs="Arial"/>
          <w:sz w:val="20"/>
          <w:szCs w:val="20"/>
          <w:rPrChange w:id="2104" w:author="Leslie Gonzales" w:date="2017-04-24T07:59:00Z">
            <w:rPr/>
          </w:rPrChange>
        </w:rPr>
      </w:pPr>
      <w:r w:rsidRPr="008177CC">
        <w:rPr>
          <w:rFonts w:ascii="Arial" w:hAnsi="Arial" w:cs="Arial"/>
          <w:sz w:val="20"/>
          <w:szCs w:val="20"/>
          <w:rPrChange w:id="2105" w:author="Leslie Gonzales" w:date="2017-04-24T07:59:00Z">
            <w:rPr/>
          </w:rPrChange>
        </w:rPr>
        <w:t>Medicare levy (1.5% of taxable income) and Medicare levy surcharge (an additional 1% of taxable income) may have to be paid on top of these rates.</w:t>
      </w:r>
    </w:p>
    <w:p w:rsidR="00F64ACF" w:rsidRPr="008177CC" w:rsidDel="00D77173" w:rsidRDefault="00F64ACF">
      <w:pPr>
        <w:rPr>
          <w:del w:id="2106" w:author="Leslie Gonzales" w:date="2017-04-17T19:00:00Z"/>
          <w:rFonts w:ascii="Arial" w:hAnsi="Arial" w:cs="Arial"/>
          <w:sz w:val="20"/>
          <w:szCs w:val="20"/>
          <w:rPrChange w:id="2107" w:author="Leslie Gonzales" w:date="2017-04-24T07:59:00Z">
            <w:rPr>
              <w:del w:id="2108" w:author="Leslie Gonzales" w:date="2017-04-17T19:00:00Z"/>
            </w:rPr>
          </w:rPrChange>
        </w:rPr>
      </w:pPr>
    </w:p>
    <w:p w:rsidR="00F64ACF" w:rsidRPr="008177CC" w:rsidDel="00D77173" w:rsidRDefault="00F64ACF">
      <w:pPr>
        <w:rPr>
          <w:del w:id="2109" w:author="Leslie Gonzales" w:date="2017-04-17T19:00:00Z"/>
          <w:rFonts w:ascii="Arial" w:hAnsi="Arial" w:cs="Arial"/>
          <w:sz w:val="20"/>
          <w:szCs w:val="20"/>
          <w:rPrChange w:id="2110" w:author="Leslie Gonzales" w:date="2017-04-24T07:59:00Z">
            <w:rPr>
              <w:del w:id="2111" w:author="Leslie Gonzales" w:date="2017-04-17T19:00:00Z"/>
            </w:rPr>
          </w:rPrChange>
        </w:rPr>
      </w:pPr>
      <w:del w:id="2112" w:author="Leslie Gonzales" w:date="2017-04-17T19:00:00Z">
        <w:r w:rsidRPr="008177CC" w:rsidDel="00D77173">
          <w:rPr>
            <w:rFonts w:ascii="Arial" w:hAnsi="Arial" w:cs="Arial"/>
            <w:sz w:val="20"/>
            <w:szCs w:val="20"/>
            <w:rPrChange w:id="2113" w:author="Leslie Gonzales" w:date="2017-04-24T07:59:00Z">
              <w:rPr/>
            </w:rPrChange>
          </w:rPr>
          <w:delText>#</w:delText>
        </w:r>
      </w:del>
    </w:p>
    <w:p w:rsidR="00F64ACF" w:rsidRPr="008177CC" w:rsidDel="00D77173" w:rsidRDefault="00F64ACF">
      <w:pPr>
        <w:rPr>
          <w:del w:id="2114" w:author="Leslie Gonzales" w:date="2017-04-17T19:00:00Z"/>
          <w:rFonts w:ascii="Arial" w:hAnsi="Arial" w:cs="Arial"/>
          <w:sz w:val="20"/>
          <w:szCs w:val="20"/>
          <w:rPrChange w:id="2115" w:author="Leslie Gonzales" w:date="2017-04-24T07:59:00Z">
            <w:rPr>
              <w:del w:id="2116" w:author="Leslie Gonzales" w:date="2017-04-17T19:00:00Z"/>
            </w:rPr>
          </w:rPrChange>
        </w:rPr>
      </w:pPr>
      <w:del w:id="2117" w:author="Leslie Gonzales" w:date="2017-04-17T19:00:00Z">
        <w:r w:rsidRPr="008177CC" w:rsidDel="00D77173">
          <w:rPr>
            <w:rFonts w:ascii="Arial" w:hAnsi="Arial" w:cs="Arial"/>
            <w:sz w:val="20"/>
            <w:szCs w:val="20"/>
            <w:rPrChange w:id="2118" w:author="Leslie Gonzales" w:date="2017-04-24T07:59:00Z">
              <w:rPr/>
            </w:rPrChange>
          </w:rPr>
          <w:delText>Are You Classified As A 'Small Business'?</w:delText>
        </w:r>
      </w:del>
    </w:p>
    <w:p w:rsidR="00F64ACF" w:rsidRPr="008177CC" w:rsidDel="00D77173" w:rsidRDefault="00F64ACF">
      <w:pPr>
        <w:rPr>
          <w:del w:id="2119" w:author="Leslie Gonzales" w:date="2017-04-17T19:00:00Z"/>
          <w:rFonts w:ascii="Arial" w:hAnsi="Arial" w:cs="Arial"/>
          <w:sz w:val="20"/>
          <w:szCs w:val="20"/>
          <w:rPrChange w:id="2120" w:author="Leslie Gonzales" w:date="2017-04-24T07:59:00Z">
            <w:rPr>
              <w:del w:id="2121" w:author="Leslie Gonzales" w:date="2017-04-17T19:00:00Z"/>
            </w:rPr>
          </w:rPrChange>
        </w:rPr>
      </w:pPr>
      <w:del w:id="2122" w:author="Leslie Gonzales" w:date="2017-04-17T19:00:00Z">
        <w:r w:rsidRPr="008177CC" w:rsidDel="00D77173">
          <w:rPr>
            <w:rFonts w:ascii="Arial" w:hAnsi="Arial" w:cs="Arial"/>
            <w:sz w:val="20"/>
            <w:szCs w:val="20"/>
            <w:rPrChange w:id="2123" w:author="Leslie Gonzales" w:date="2017-04-24T07:59:00Z">
              <w:rPr/>
            </w:rPrChange>
          </w:rPr>
          <w:delText>You are a small business if you are an individual (sole trader), a partnership, a company or a trust, which operates a business for all of part of the income year, and make less than $2 million aggregated turnover.</w:delText>
        </w:r>
      </w:del>
    </w:p>
    <w:p w:rsidR="00F64ACF" w:rsidRPr="008177CC" w:rsidDel="00D77173" w:rsidRDefault="00F64ACF">
      <w:pPr>
        <w:rPr>
          <w:del w:id="2124" w:author="Leslie Gonzales" w:date="2017-04-17T19:00:00Z"/>
          <w:rFonts w:ascii="Arial" w:hAnsi="Arial" w:cs="Arial"/>
          <w:sz w:val="20"/>
          <w:szCs w:val="20"/>
          <w:rPrChange w:id="2125" w:author="Leslie Gonzales" w:date="2017-04-24T07:59:00Z">
            <w:rPr>
              <w:del w:id="2126" w:author="Leslie Gonzales" w:date="2017-04-17T19:00:00Z"/>
            </w:rPr>
          </w:rPrChange>
        </w:rPr>
      </w:pPr>
    </w:p>
    <w:p w:rsidR="00E87170" w:rsidRPr="008177CC" w:rsidRDefault="00E87170">
      <w:pPr>
        <w:rPr>
          <w:rFonts w:ascii="Arial" w:hAnsi="Arial" w:cs="Arial"/>
          <w:sz w:val="20"/>
          <w:szCs w:val="20"/>
          <w:rPrChange w:id="2127" w:author="Leslie Gonzales" w:date="2017-04-24T07:59:00Z">
            <w:rPr/>
          </w:rPrChange>
        </w:rPr>
      </w:pPr>
      <w:r w:rsidRPr="008177CC">
        <w:rPr>
          <w:rFonts w:ascii="Arial" w:hAnsi="Arial" w:cs="Arial"/>
          <w:sz w:val="20"/>
          <w:szCs w:val="20"/>
          <w:rPrChange w:id="2128" w:author="Leslie Gonzales" w:date="2017-04-24T07:59:00Z">
            <w:rPr/>
          </w:rPrChange>
        </w:rPr>
        <w:t>#</w:t>
      </w:r>
    </w:p>
    <w:p w:rsidR="00F64ACF" w:rsidRPr="008177CC" w:rsidRDefault="00F64ACF">
      <w:pPr>
        <w:rPr>
          <w:rFonts w:ascii="Arial" w:hAnsi="Arial" w:cs="Arial"/>
          <w:sz w:val="20"/>
          <w:szCs w:val="20"/>
          <w:rPrChange w:id="2129" w:author="Leslie Gonzales" w:date="2017-04-24T07:59:00Z">
            <w:rPr/>
          </w:rPrChange>
        </w:rPr>
      </w:pPr>
      <w:r w:rsidRPr="008177CC">
        <w:rPr>
          <w:rFonts w:ascii="Arial" w:hAnsi="Arial" w:cs="Arial"/>
          <w:sz w:val="20"/>
          <w:szCs w:val="20"/>
          <w:rPrChange w:id="2130" w:author="Leslie Gonzales" w:date="2017-04-24T07:59:00Z">
            <w:rPr/>
          </w:rPrChange>
        </w:rPr>
        <w:t>Income Tax Concessions For Small Businesses</w:t>
      </w:r>
    </w:p>
    <w:p w:rsidR="00F64ACF" w:rsidRPr="008177CC" w:rsidRDefault="00F64ACF">
      <w:pPr>
        <w:rPr>
          <w:rFonts w:ascii="Arial" w:hAnsi="Arial" w:cs="Arial"/>
          <w:sz w:val="20"/>
          <w:szCs w:val="20"/>
          <w:rPrChange w:id="2131" w:author="Leslie Gonzales" w:date="2017-04-24T07:59:00Z">
            <w:rPr/>
          </w:rPrChange>
        </w:rPr>
      </w:pPr>
      <w:r w:rsidRPr="008177CC">
        <w:rPr>
          <w:rFonts w:ascii="Arial" w:hAnsi="Arial" w:cs="Arial"/>
          <w:sz w:val="20"/>
          <w:szCs w:val="20"/>
          <w:rPrChange w:id="2132" w:author="Leslie Gonzales" w:date="2017-04-24T07:59:00Z">
            <w:rPr/>
          </w:rPrChange>
        </w:rPr>
        <w:t>The income tax concessions available are the:</w:t>
      </w:r>
    </w:p>
    <w:p w:rsidR="00F64ACF" w:rsidRPr="008177CC" w:rsidRDefault="00F64ACF">
      <w:pPr>
        <w:rPr>
          <w:rFonts w:ascii="Arial" w:hAnsi="Arial" w:cs="Arial"/>
          <w:sz w:val="20"/>
          <w:szCs w:val="20"/>
          <w:rPrChange w:id="2133" w:author="Leslie Gonzales" w:date="2017-04-24T07:59:00Z">
            <w:rPr/>
          </w:rPrChange>
        </w:rPr>
        <w:pPrChange w:id="2134" w:author="Leslie Gonzales" w:date="2017-04-17T16:43:00Z">
          <w:pPr>
            <w:numPr>
              <w:numId w:val="43"/>
            </w:numPr>
            <w:ind w:left="720" w:hanging="360"/>
          </w:pPr>
        </w:pPrChange>
      </w:pPr>
      <w:r w:rsidRPr="008177CC">
        <w:rPr>
          <w:rFonts w:ascii="Arial" w:hAnsi="Arial" w:cs="Arial"/>
          <w:sz w:val="20"/>
          <w:szCs w:val="20"/>
          <w:rPrChange w:id="2135" w:author="Leslie Gonzales" w:date="2017-04-24T07:59:00Z">
            <w:rPr/>
          </w:rPrChange>
        </w:rPr>
        <w:t>Simpler depreciation rules</w:t>
      </w:r>
    </w:p>
    <w:p w:rsidR="00F64ACF" w:rsidRPr="008177CC" w:rsidRDefault="00F64ACF">
      <w:pPr>
        <w:rPr>
          <w:rFonts w:ascii="Arial" w:hAnsi="Arial" w:cs="Arial"/>
          <w:sz w:val="20"/>
          <w:szCs w:val="20"/>
          <w:rPrChange w:id="2136" w:author="Leslie Gonzales" w:date="2017-04-24T07:59:00Z">
            <w:rPr/>
          </w:rPrChange>
        </w:rPr>
        <w:pPrChange w:id="2137" w:author="Leslie Gonzales" w:date="2017-04-17T16:43:00Z">
          <w:pPr>
            <w:numPr>
              <w:numId w:val="43"/>
            </w:numPr>
            <w:ind w:left="720" w:hanging="360"/>
          </w:pPr>
        </w:pPrChange>
      </w:pPr>
      <w:r w:rsidRPr="008177CC">
        <w:rPr>
          <w:rFonts w:ascii="Arial" w:hAnsi="Arial" w:cs="Arial"/>
          <w:sz w:val="20"/>
          <w:szCs w:val="20"/>
          <w:rPrChange w:id="2138" w:author="Leslie Gonzales" w:date="2017-04-24T07:59:00Z">
            <w:rPr/>
          </w:rPrChange>
        </w:rPr>
        <w:t>Simpler trading stock rules</w:t>
      </w:r>
    </w:p>
    <w:p w:rsidR="00F64ACF" w:rsidRPr="008177CC" w:rsidRDefault="00F64ACF">
      <w:pPr>
        <w:rPr>
          <w:rFonts w:ascii="Arial" w:hAnsi="Arial" w:cs="Arial"/>
          <w:sz w:val="20"/>
          <w:szCs w:val="20"/>
          <w:rPrChange w:id="2139" w:author="Leslie Gonzales" w:date="2017-04-24T07:59:00Z">
            <w:rPr/>
          </w:rPrChange>
        </w:rPr>
        <w:pPrChange w:id="2140" w:author="Leslie Gonzales" w:date="2017-04-17T16:43:00Z">
          <w:pPr>
            <w:numPr>
              <w:numId w:val="43"/>
            </w:numPr>
            <w:ind w:left="720" w:hanging="360"/>
          </w:pPr>
        </w:pPrChange>
      </w:pPr>
      <w:r w:rsidRPr="008177CC">
        <w:rPr>
          <w:rFonts w:ascii="Arial" w:hAnsi="Arial" w:cs="Arial"/>
          <w:sz w:val="20"/>
          <w:szCs w:val="20"/>
          <w:rPrChange w:id="2141" w:author="Leslie Gonzales" w:date="2017-04-24T07:59:00Z">
            <w:rPr/>
          </w:rPrChange>
        </w:rPr>
        <w:t>Immediate deductions for prepaid expenses</w:t>
      </w:r>
    </w:p>
    <w:p w:rsidR="00F64ACF" w:rsidRPr="008177CC" w:rsidRDefault="00F64ACF">
      <w:pPr>
        <w:rPr>
          <w:rFonts w:ascii="Arial" w:hAnsi="Arial" w:cs="Arial"/>
          <w:sz w:val="20"/>
          <w:szCs w:val="20"/>
          <w:rPrChange w:id="2142" w:author="Leslie Gonzales" w:date="2017-04-24T07:59:00Z">
            <w:rPr/>
          </w:rPrChange>
        </w:rPr>
        <w:pPrChange w:id="2143" w:author="Leslie Gonzales" w:date="2017-04-17T16:43:00Z">
          <w:pPr>
            <w:numPr>
              <w:numId w:val="43"/>
            </w:numPr>
            <w:ind w:left="720" w:hanging="360"/>
          </w:pPr>
        </w:pPrChange>
      </w:pPr>
      <w:r w:rsidRPr="008177CC">
        <w:rPr>
          <w:rFonts w:ascii="Arial" w:hAnsi="Arial" w:cs="Arial"/>
          <w:sz w:val="20"/>
          <w:szCs w:val="20"/>
          <w:rPrChange w:id="2144" w:author="Leslie Gonzales" w:date="2017-04-24T07:59:00Z">
            <w:rPr/>
          </w:rPrChange>
        </w:rPr>
        <w:t>Two-year amendment period</w:t>
      </w:r>
    </w:p>
    <w:p w:rsidR="00E87170" w:rsidRPr="008177CC" w:rsidRDefault="00E87170">
      <w:pPr>
        <w:rPr>
          <w:rFonts w:ascii="Arial" w:hAnsi="Arial" w:cs="Arial"/>
          <w:sz w:val="20"/>
          <w:szCs w:val="20"/>
          <w:rPrChange w:id="2145" w:author="Leslie Gonzales" w:date="2017-04-24T07:59:00Z">
            <w:rPr/>
          </w:rPrChange>
        </w:rPr>
      </w:pPr>
    </w:p>
    <w:p w:rsidR="00F64ACF" w:rsidRPr="008177CC" w:rsidRDefault="00F64ACF">
      <w:pPr>
        <w:rPr>
          <w:rFonts w:ascii="Arial" w:hAnsi="Arial" w:cs="Arial"/>
          <w:sz w:val="20"/>
          <w:szCs w:val="20"/>
          <w:rPrChange w:id="2146" w:author="Leslie Gonzales" w:date="2017-04-24T07:59:00Z">
            <w:rPr/>
          </w:rPrChange>
        </w:rPr>
      </w:pPr>
      <w:r w:rsidRPr="008177CC">
        <w:rPr>
          <w:rFonts w:ascii="Arial" w:hAnsi="Arial" w:cs="Arial"/>
          <w:sz w:val="20"/>
          <w:szCs w:val="20"/>
          <w:rPrChange w:id="2147" w:author="Leslie Gonzales" w:date="2017-04-24T07:59:00Z">
            <w:rPr/>
          </w:rPrChange>
        </w:rPr>
        <w:t>Changes for the 2012–13 income year</w:t>
      </w:r>
    </w:p>
    <w:p w:rsidR="00F64ACF" w:rsidRPr="008177CC" w:rsidRDefault="00F64ACF">
      <w:pPr>
        <w:rPr>
          <w:rFonts w:ascii="Arial" w:hAnsi="Arial" w:cs="Arial"/>
          <w:sz w:val="20"/>
          <w:szCs w:val="20"/>
          <w:rPrChange w:id="2148" w:author="Leslie Gonzales" w:date="2017-04-24T07:59:00Z">
            <w:rPr/>
          </w:rPrChange>
        </w:rPr>
      </w:pPr>
      <w:r w:rsidRPr="008177CC">
        <w:rPr>
          <w:rFonts w:ascii="Arial" w:hAnsi="Arial" w:cs="Arial"/>
          <w:sz w:val="20"/>
          <w:szCs w:val="20"/>
          <w:rPrChange w:id="2149" w:author="Leslie Gonzales" w:date="2017-04-24T07:59:00Z">
            <w:rPr/>
          </w:rPrChange>
        </w:rPr>
        <w:lastRenderedPageBreak/>
        <w:t>The small business instant asset write-off threshold has increased from $1,000 to $6,500</w:t>
      </w:r>
    </w:p>
    <w:p w:rsidR="00F64ACF" w:rsidRPr="008177CC" w:rsidRDefault="00F64ACF">
      <w:pPr>
        <w:rPr>
          <w:rFonts w:ascii="Arial" w:hAnsi="Arial" w:cs="Arial"/>
          <w:sz w:val="20"/>
          <w:szCs w:val="20"/>
          <w:rPrChange w:id="2150" w:author="Leslie Gonzales" w:date="2017-04-24T07:59:00Z">
            <w:rPr/>
          </w:rPrChange>
        </w:rPr>
      </w:pPr>
      <w:r w:rsidRPr="008177CC">
        <w:rPr>
          <w:rFonts w:ascii="Arial" w:hAnsi="Arial" w:cs="Arial"/>
          <w:sz w:val="20"/>
          <w:szCs w:val="20"/>
          <w:rPrChange w:id="2151" w:author="Leslie Gonzales" w:date="2017-04-24T07:59:00Z">
            <w:rPr/>
          </w:rPrChange>
        </w:rPr>
        <w:t>Small businesses can claim an accelerated initial deduction for motor vehicles acquired in 2012–13 and subsequent years</w:t>
      </w:r>
    </w:p>
    <w:p w:rsidR="00F64ACF" w:rsidRPr="008177CC" w:rsidRDefault="00F64ACF">
      <w:pPr>
        <w:rPr>
          <w:rFonts w:ascii="Arial" w:hAnsi="Arial" w:cs="Arial"/>
          <w:sz w:val="20"/>
          <w:szCs w:val="20"/>
          <w:rPrChange w:id="2152" w:author="Leslie Gonzales" w:date="2017-04-24T07:59:00Z">
            <w:rPr/>
          </w:rPrChange>
        </w:rPr>
      </w:pPr>
      <w:r w:rsidRPr="008177CC">
        <w:rPr>
          <w:rFonts w:ascii="Arial" w:hAnsi="Arial" w:cs="Arial"/>
          <w:sz w:val="20"/>
          <w:szCs w:val="20"/>
          <w:rPrChange w:id="2153" w:author="Leslie Gonzales" w:date="2017-04-24T07:59:00Z">
            <w:rPr/>
          </w:rPrChange>
        </w:rPr>
        <w:t>The long life small business pool and the general small business pool have been consolidated into a single pool to be written off at one rate</w:t>
      </w:r>
    </w:p>
    <w:p w:rsidR="00F64ACF" w:rsidRPr="008177CC" w:rsidRDefault="00F64ACF">
      <w:pPr>
        <w:rPr>
          <w:rFonts w:ascii="Arial" w:hAnsi="Arial" w:cs="Arial"/>
          <w:sz w:val="20"/>
          <w:szCs w:val="20"/>
          <w:rPrChange w:id="2154" w:author="Leslie Gonzales" w:date="2017-04-24T07:59:00Z">
            <w:rPr/>
          </w:rPrChange>
        </w:rPr>
      </w:pPr>
      <w:r w:rsidRPr="008177CC">
        <w:rPr>
          <w:rFonts w:ascii="Arial" w:hAnsi="Arial" w:cs="Arial"/>
          <w:sz w:val="20"/>
          <w:szCs w:val="20"/>
          <w:rPrChange w:id="2155" w:author="Leslie Gonzales" w:date="2017-04-24T07:59:00Z">
            <w:rPr/>
          </w:rPrChange>
        </w:rPr>
        <w:t>The entrepreneurs tax offset has been abolished and cannot be claimed.</w:t>
      </w:r>
    </w:p>
    <w:p w:rsidR="00B72889" w:rsidRPr="008177CC" w:rsidRDefault="00B72889">
      <w:pPr>
        <w:rPr>
          <w:rFonts w:ascii="Arial" w:hAnsi="Arial" w:cs="Arial"/>
          <w:sz w:val="20"/>
          <w:szCs w:val="20"/>
          <w:rPrChange w:id="2156" w:author="Leslie Gonzales" w:date="2017-04-24T07:59:00Z">
            <w:rPr/>
          </w:rPrChange>
        </w:rPr>
      </w:pPr>
    </w:p>
    <w:p w:rsidR="00F64ACF" w:rsidRPr="008177CC" w:rsidRDefault="00F64ACF">
      <w:pPr>
        <w:rPr>
          <w:rFonts w:ascii="Arial" w:hAnsi="Arial" w:cs="Arial"/>
          <w:sz w:val="20"/>
          <w:szCs w:val="20"/>
          <w:rPrChange w:id="2157" w:author="Leslie Gonzales" w:date="2017-04-24T07:59:00Z">
            <w:rPr/>
          </w:rPrChange>
        </w:rPr>
      </w:pPr>
      <w:r w:rsidRPr="008177CC">
        <w:rPr>
          <w:rFonts w:ascii="Arial" w:hAnsi="Arial" w:cs="Arial"/>
          <w:sz w:val="20"/>
          <w:szCs w:val="20"/>
          <w:rPrChange w:id="2158" w:author="Leslie Gonzales" w:date="2017-04-24T07:59:00Z">
            <w:rPr/>
          </w:rPrChange>
        </w:rPr>
        <w:t>SIMPLER DEPRECIATION RULES</w:t>
      </w:r>
    </w:p>
    <w:p w:rsidR="00F64ACF" w:rsidRPr="008177CC" w:rsidRDefault="00F64ACF">
      <w:pPr>
        <w:rPr>
          <w:rFonts w:ascii="Arial" w:hAnsi="Arial" w:cs="Arial"/>
          <w:sz w:val="20"/>
          <w:szCs w:val="20"/>
          <w:rPrChange w:id="2159" w:author="Leslie Gonzales" w:date="2017-04-24T07:59:00Z">
            <w:rPr/>
          </w:rPrChange>
        </w:rPr>
      </w:pPr>
      <w:r w:rsidRPr="008177CC">
        <w:rPr>
          <w:rFonts w:ascii="Arial" w:hAnsi="Arial" w:cs="Arial"/>
          <w:sz w:val="20"/>
          <w:szCs w:val="20"/>
          <w:rPrChange w:id="2160" w:author="Leslie Gonzales" w:date="2017-04-24T07:59:00Z">
            <w:rPr/>
          </w:rPrChange>
        </w:rPr>
        <w:t>The simpler depreciation rules are an alternative way of calculating your deductions for most of your depreciating assets. If you use this method you must use all the simpler depreciation rules to calculate deductions for your depreciating assets. The method is as follows:</w:t>
      </w:r>
    </w:p>
    <w:p w:rsidR="00F64ACF" w:rsidRPr="008177CC" w:rsidRDefault="00F64ACF">
      <w:pPr>
        <w:rPr>
          <w:rFonts w:ascii="Arial" w:hAnsi="Arial" w:cs="Arial"/>
          <w:sz w:val="20"/>
          <w:szCs w:val="20"/>
          <w:rPrChange w:id="2161" w:author="Leslie Gonzales" w:date="2017-04-24T07:59:00Z">
            <w:rPr/>
          </w:rPrChange>
        </w:rPr>
      </w:pPr>
      <w:r w:rsidRPr="008177CC">
        <w:rPr>
          <w:rFonts w:ascii="Arial" w:hAnsi="Arial" w:cs="Arial"/>
          <w:sz w:val="20"/>
          <w:szCs w:val="20"/>
          <w:rPrChange w:id="2162" w:author="Leslie Gonzales" w:date="2017-04-24T07:59:00Z">
            <w:rPr/>
          </w:rPrChange>
        </w:rPr>
        <w:t xml:space="preserve">Immediately write off most depreciating assets costing less than $6,500 </w:t>
      </w:r>
    </w:p>
    <w:p w:rsidR="00F64ACF" w:rsidRPr="008177CC" w:rsidRDefault="00F64ACF">
      <w:pPr>
        <w:rPr>
          <w:rFonts w:ascii="Arial" w:hAnsi="Arial" w:cs="Arial"/>
          <w:sz w:val="20"/>
          <w:szCs w:val="20"/>
          <w:rPrChange w:id="2163" w:author="Leslie Gonzales" w:date="2017-04-24T07:59:00Z">
            <w:rPr/>
          </w:rPrChange>
        </w:rPr>
      </w:pPr>
      <w:r w:rsidRPr="008177CC">
        <w:rPr>
          <w:rFonts w:ascii="Arial" w:hAnsi="Arial" w:cs="Arial"/>
          <w:sz w:val="20"/>
          <w:szCs w:val="20"/>
          <w:rPrChange w:id="2164" w:author="Leslie Gonzales" w:date="2017-04-24T07:59:00Z">
            <w:rPr/>
          </w:rPrChange>
        </w:rPr>
        <w:t>Immediate write-off for assets costing less than $6,500 You can immediately write-off assets which cost less than $6,500 each in the income year that those assets are first used, or installed ready for use. A deduction is allowed only to the extent that you use the asset for an income-producing purpose. This means you will need to apportion your deduction if the asset is not used 100% of the time for income-producing purposes.</w:t>
      </w:r>
    </w:p>
    <w:p w:rsidR="00F64ACF" w:rsidRPr="008177CC" w:rsidRDefault="00F64ACF">
      <w:pPr>
        <w:rPr>
          <w:rFonts w:ascii="Arial" w:hAnsi="Arial" w:cs="Arial"/>
          <w:sz w:val="20"/>
          <w:szCs w:val="20"/>
          <w:rPrChange w:id="2165" w:author="Leslie Gonzales" w:date="2017-04-24T07:59:00Z">
            <w:rPr/>
          </w:rPrChange>
        </w:rPr>
      </w:pPr>
      <w:r w:rsidRPr="008177CC">
        <w:rPr>
          <w:rFonts w:ascii="Arial" w:hAnsi="Arial" w:cs="Arial"/>
          <w:sz w:val="20"/>
          <w:szCs w:val="20"/>
          <w:rPrChange w:id="2166" w:author="Leslie Gonzales" w:date="2017-04-24T07:59:00Z">
            <w:rPr/>
          </w:rPrChange>
        </w:rPr>
        <w:t xml:space="preserve">Pool most other depreciating assets </w:t>
      </w:r>
    </w:p>
    <w:p w:rsidR="00F64ACF" w:rsidRPr="008177CC" w:rsidRDefault="00F64ACF">
      <w:pPr>
        <w:rPr>
          <w:rFonts w:ascii="Arial" w:hAnsi="Arial" w:cs="Arial"/>
          <w:sz w:val="20"/>
          <w:szCs w:val="20"/>
          <w:rPrChange w:id="2167" w:author="Leslie Gonzales" w:date="2017-04-24T07:59:00Z">
            <w:rPr/>
          </w:rPrChange>
        </w:rPr>
      </w:pPr>
      <w:r w:rsidRPr="008177CC">
        <w:rPr>
          <w:rFonts w:ascii="Arial" w:hAnsi="Arial" w:cs="Arial"/>
          <w:sz w:val="20"/>
          <w:szCs w:val="20"/>
          <w:rPrChange w:id="2168" w:author="Leslie Gonzales" w:date="2017-04-24T07:59:00Z">
            <w:rPr/>
          </w:rPrChange>
        </w:rPr>
        <w:t>(irrespective of their effective life), such as motor vehicles and computers, in the general small business pool and depreciate at the rate of 30%</w:t>
      </w:r>
    </w:p>
    <w:p w:rsidR="00F64ACF" w:rsidRPr="008177CC" w:rsidRDefault="00F64ACF">
      <w:pPr>
        <w:rPr>
          <w:rFonts w:ascii="Arial" w:hAnsi="Arial" w:cs="Arial"/>
          <w:sz w:val="20"/>
          <w:szCs w:val="20"/>
          <w:rPrChange w:id="2169" w:author="Leslie Gonzales" w:date="2017-04-24T07:59:00Z">
            <w:rPr/>
          </w:rPrChange>
        </w:rPr>
      </w:pPr>
      <w:r w:rsidRPr="008177CC">
        <w:rPr>
          <w:rFonts w:ascii="Arial" w:hAnsi="Arial" w:cs="Arial"/>
          <w:sz w:val="20"/>
          <w:szCs w:val="20"/>
          <w:rPrChange w:id="2170" w:author="Leslie Gonzales" w:date="2017-04-24T07:59:00Z">
            <w:rPr/>
          </w:rPrChange>
        </w:rPr>
        <w:t>Depreciate most newly acquired assets at 15% in the first year</w:t>
      </w:r>
    </w:p>
    <w:p w:rsidR="00F64ACF" w:rsidRPr="008177CC" w:rsidRDefault="00F64ACF">
      <w:pPr>
        <w:rPr>
          <w:rFonts w:ascii="Arial" w:hAnsi="Arial" w:cs="Arial"/>
          <w:sz w:val="20"/>
          <w:szCs w:val="20"/>
          <w:rPrChange w:id="2171" w:author="Leslie Gonzales" w:date="2017-04-24T07:59:00Z">
            <w:rPr/>
          </w:rPrChange>
        </w:rPr>
      </w:pPr>
      <w:r w:rsidRPr="008177CC">
        <w:rPr>
          <w:rFonts w:ascii="Arial" w:hAnsi="Arial" w:cs="Arial"/>
          <w:sz w:val="20"/>
          <w:szCs w:val="20"/>
          <w:rPrChange w:id="2172" w:author="Leslie Gonzales" w:date="2017-04-24T07:59:00Z">
            <w:rPr/>
          </w:rPrChange>
        </w:rPr>
        <w:t>(regardless of when they were acquired during that year)</w:t>
      </w:r>
    </w:p>
    <w:p w:rsidR="00F64ACF" w:rsidRPr="008177CC" w:rsidRDefault="00F64ACF">
      <w:pPr>
        <w:rPr>
          <w:rFonts w:ascii="Arial" w:hAnsi="Arial" w:cs="Arial"/>
          <w:sz w:val="20"/>
          <w:szCs w:val="20"/>
          <w:rPrChange w:id="2173" w:author="Leslie Gonzales" w:date="2017-04-24T07:59:00Z">
            <w:rPr/>
          </w:rPrChange>
        </w:rPr>
      </w:pPr>
      <w:r w:rsidRPr="008177CC">
        <w:rPr>
          <w:rFonts w:ascii="Arial" w:hAnsi="Arial" w:cs="Arial"/>
          <w:sz w:val="20"/>
          <w:szCs w:val="20"/>
          <w:rPrChange w:id="2174" w:author="Leslie Gonzales" w:date="2017-04-24T07:59:00Z">
            <w:rPr/>
          </w:rPrChange>
        </w:rPr>
        <w:t>There are some assets that you cannot use these simpler rules for, they are the following:</w:t>
      </w:r>
    </w:p>
    <w:p w:rsidR="00F64ACF" w:rsidRPr="008177CC" w:rsidRDefault="00F64ACF">
      <w:pPr>
        <w:rPr>
          <w:rFonts w:ascii="Arial" w:hAnsi="Arial" w:cs="Arial"/>
          <w:sz w:val="20"/>
          <w:szCs w:val="20"/>
          <w:rPrChange w:id="2175" w:author="Leslie Gonzales" w:date="2017-04-24T07:59:00Z">
            <w:rPr/>
          </w:rPrChange>
        </w:rPr>
      </w:pPr>
      <w:r w:rsidRPr="008177CC">
        <w:rPr>
          <w:rFonts w:ascii="Arial" w:hAnsi="Arial" w:cs="Arial"/>
          <w:sz w:val="20"/>
          <w:szCs w:val="20"/>
          <w:rPrChange w:id="2176" w:author="Leslie Gonzales" w:date="2017-04-24T07:59:00Z">
            <w:rPr/>
          </w:rPrChange>
        </w:rPr>
        <w:t>Assets that you lease out more than 50% of the time</w:t>
      </w:r>
    </w:p>
    <w:p w:rsidR="00F64ACF" w:rsidRPr="008177CC" w:rsidRDefault="00F64ACF">
      <w:pPr>
        <w:rPr>
          <w:rFonts w:ascii="Arial" w:hAnsi="Arial" w:cs="Arial"/>
          <w:sz w:val="20"/>
          <w:szCs w:val="20"/>
          <w:rPrChange w:id="2177" w:author="Leslie Gonzales" w:date="2017-04-24T07:59:00Z">
            <w:rPr/>
          </w:rPrChange>
        </w:rPr>
      </w:pPr>
      <w:r w:rsidRPr="008177CC">
        <w:rPr>
          <w:rFonts w:ascii="Arial" w:hAnsi="Arial" w:cs="Arial"/>
          <w:sz w:val="20"/>
          <w:szCs w:val="20"/>
          <w:rPrChange w:id="2178" w:author="Leslie Gonzales" w:date="2017-04-24T07:59:00Z">
            <w:rPr/>
          </w:rPrChange>
        </w:rPr>
        <w:t>Horticultural plants, including grapevines</w:t>
      </w:r>
    </w:p>
    <w:p w:rsidR="00F64ACF" w:rsidRPr="008177CC" w:rsidRDefault="00F64ACF">
      <w:pPr>
        <w:rPr>
          <w:rFonts w:ascii="Arial" w:hAnsi="Arial" w:cs="Arial"/>
          <w:sz w:val="20"/>
          <w:szCs w:val="20"/>
          <w:rPrChange w:id="2179" w:author="Leslie Gonzales" w:date="2017-04-24T07:59:00Z">
            <w:rPr/>
          </w:rPrChange>
        </w:rPr>
      </w:pPr>
      <w:r w:rsidRPr="008177CC">
        <w:rPr>
          <w:rFonts w:ascii="Arial" w:hAnsi="Arial" w:cs="Arial"/>
          <w:sz w:val="20"/>
          <w:szCs w:val="20"/>
          <w:rPrChange w:id="2180" w:author="Leslie Gonzales" w:date="2017-04-24T07:59:00Z">
            <w:rPr/>
          </w:rPrChange>
        </w:rPr>
        <w:t>Buildings and structural improvements to buildings</w:t>
      </w:r>
    </w:p>
    <w:p w:rsidR="00F64ACF" w:rsidRPr="008177CC" w:rsidRDefault="00F64ACF">
      <w:pPr>
        <w:rPr>
          <w:rFonts w:ascii="Arial" w:hAnsi="Arial" w:cs="Arial"/>
          <w:sz w:val="20"/>
          <w:szCs w:val="20"/>
          <w:rPrChange w:id="2181" w:author="Leslie Gonzales" w:date="2017-04-24T07:59:00Z">
            <w:rPr/>
          </w:rPrChange>
        </w:rPr>
      </w:pPr>
      <w:r w:rsidRPr="008177CC">
        <w:rPr>
          <w:rFonts w:ascii="Arial" w:hAnsi="Arial" w:cs="Arial"/>
          <w:sz w:val="20"/>
          <w:szCs w:val="20"/>
          <w:rPrChange w:id="2182" w:author="Leslie Gonzales" w:date="2017-04-24T07:59:00Z">
            <w:rPr/>
          </w:rPrChange>
        </w:rPr>
        <w:t>Deductions for these assets must be calculated using the uniform capital allowance rules.</w:t>
      </w:r>
    </w:p>
    <w:p w:rsidR="00F64ACF" w:rsidRPr="008177CC" w:rsidRDefault="00F64ACF">
      <w:pPr>
        <w:rPr>
          <w:rFonts w:ascii="Arial" w:hAnsi="Arial" w:cs="Arial"/>
          <w:sz w:val="20"/>
          <w:szCs w:val="20"/>
          <w:rPrChange w:id="2183" w:author="Leslie Gonzales" w:date="2017-04-24T07:59:00Z">
            <w:rPr/>
          </w:rPrChange>
        </w:rPr>
      </w:pPr>
      <w:r w:rsidRPr="008177CC">
        <w:rPr>
          <w:rFonts w:ascii="Arial" w:hAnsi="Arial" w:cs="Arial"/>
          <w:sz w:val="20"/>
          <w:szCs w:val="20"/>
          <w:rPrChange w:id="2184" w:author="Leslie Gonzales" w:date="2017-04-24T07:59:00Z">
            <w:rPr/>
          </w:rPrChange>
        </w:rPr>
        <w:t>General small business pool</w:t>
      </w:r>
    </w:p>
    <w:p w:rsidR="00F64ACF" w:rsidRPr="008177CC" w:rsidRDefault="00F64ACF">
      <w:pPr>
        <w:rPr>
          <w:rFonts w:ascii="Arial" w:hAnsi="Arial" w:cs="Arial"/>
          <w:sz w:val="20"/>
          <w:szCs w:val="20"/>
          <w:rPrChange w:id="2185" w:author="Leslie Gonzales" w:date="2017-04-24T07:59:00Z">
            <w:rPr/>
          </w:rPrChange>
        </w:rPr>
      </w:pPr>
      <w:r w:rsidRPr="008177CC">
        <w:rPr>
          <w:rFonts w:ascii="Arial" w:hAnsi="Arial" w:cs="Arial"/>
          <w:sz w:val="20"/>
          <w:szCs w:val="20"/>
          <w:rPrChange w:id="2186" w:author="Leslie Gonzales" w:date="2017-04-24T07:59:00Z">
            <w:rPr/>
          </w:rPrChange>
        </w:rPr>
        <w:t>Most depreciating assets costing $6,500 or more must be allocated to the general small business pool.</w:t>
      </w:r>
    </w:p>
    <w:p w:rsidR="00F64ACF" w:rsidRPr="008177CC" w:rsidRDefault="00F64ACF">
      <w:pPr>
        <w:rPr>
          <w:rFonts w:ascii="Arial" w:hAnsi="Arial" w:cs="Arial"/>
          <w:sz w:val="20"/>
          <w:szCs w:val="20"/>
          <w:rPrChange w:id="2187" w:author="Leslie Gonzales" w:date="2017-04-24T07:59:00Z">
            <w:rPr/>
          </w:rPrChange>
        </w:rPr>
      </w:pPr>
      <w:r w:rsidRPr="008177CC">
        <w:rPr>
          <w:rFonts w:ascii="Arial" w:hAnsi="Arial" w:cs="Arial"/>
          <w:sz w:val="20"/>
          <w:szCs w:val="20"/>
          <w:rPrChange w:id="2188" w:author="Leslie Gonzales" w:date="2017-04-24T07:59:00Z">
            <w:rPr/>
          </w:rPrChange>
        </w:rPr>
        <w:t>There are some exceptions, including all of the following:</w:t>
      </w:r>
    </w:p>
    <w:p w:rsidR="00F64ACF" w:rsidRPr="008177CC" w:rsidRDefault="00F64ACF">
      <w:pPr>
        <w:rPr>
          <w:rFonts w:ascii="Arial" w:hAnsi="Arial" w:cs="Arial"/>
          <w:sz w:val="20"/>
          <w:szCs w:val="20"/>
          <w:rPrChange w:id="2189" w:author="Leslie Gonzales" w:date="2017-04-24T07:59:00Z">
            <w:rPr/>
          </w:rPrChange>
        </w:rPr>
      </w:pPr>
      <w:r w:rsidRPr="008177CC">
        <w:rPr>
          <w:rFonts w:ascii="Arial" w:hAnsi="Arial" w:cs="Arial"/>
          <w:sz w:val="20"/>
          <w:szCs w:val="20"/>
          <w:rPrChange w:id="2190" w:author="Leslie Gonzales" w:date="2017-04-24T07:59:00Z">
            <w:rPr/>
          </w:rPrChange>
        </w:rPr>
        <w:t>Assets excluded from the simpler depreciation rules - such as horticultural plants and assets let on a depreciating asset lease</w:t>
      </w:r>
    </w:p>
    <w:p w:rsidR="00F64ACF" w:rsidRPr="008177CC" w:rsidRDefault="00F64ACF">
      <w:pPr>
        <w:rPr>
          <w:rFonts w:ascii="Arial" w:hAnsi="Arial" w:cs="Arial"/>
          <w:sz w:val="20"/>
          <w:szCs w:val="20"/>
          <w:rPrChange w:id="2191" w:author="Leslie Gonzales" w:date="2017-04-24T07:59:00Z">
            <w:rPr/>
          </w:rPrChange>
        </w:rPr>
      </w:pPr>
      <w:r w:rsidRPr="008177CC">
        <w:rPr>
          <w:rFonts w:ascii="Arial" w:hAnsi="Arial" w:cs="Arial"/>
          <w:sz w:val="20"/>
          <w:szCs w:val="20"/>
          <w:rPrChange w:id="2192" w:author="Leslie Gonzales" w:date="2017-04-24T07:59:00Z">
            <w:rPr/>
          </w:rPrChange>
        </w:rPr>
        <w:lastRenderedPageBreak/>
        <w:t>Certain assets in a low-value or software development pool</w:t>
      </w:r>
    </w:p>
    <w:p w:rsidR="00F64ACF" w:rsidRPr="008177CC" w:rsidRDefault="00F64ACF">
      <w:pPr>
        <w:rPr>
          <w:rFonts w:ascii="Arial" w:hAnsi="Arial" w:cs="Arial"/>
          <w:sz w:val="20"/>
          <w:szCs w:val="20"/>
          <w:rPrChange w:id="2193" w:author="Leslie Gonzales" w:date="2017-04-24T07:59:00Z">
            <w:rPr/>
          </w:rPrChange>
        </w:rPr>
      </w:pPr>
      <w:r w:rsidRPr="008177CC">
        <w:rPr>
          <w:rFonts w:ascii="Arial" w:hAnsi="Arial" w:cs="Arial"/>
          <w:sz w:val="20"/>
          <w:szCs w:val="20"/>
          <w:rPrChange w:id="2194" w:author="Leslie Gonzales" w:date="2017-04-24T07:59:00Z">
            <w:rPr/>
          </w:rPrChange>
        </w:rPr>
        <w:t>Some assets that relate to primary production for which you have a choice</w:t>
      </w:r>
    </w:p>
    <w:p w:rsidR="00F64ACF" w:rsidRPr="008177CC" w:rsidRDefault="00F64ACF">
      <w:pPr>
        <w:rPr>
          <w:rFonts w:ascii="Arial" w:hAnsi="Arial" w:cs="Arial"/>
          <w:sz w:val="20"/>
          <w:szCs w:val="20"/>
          <w:rPrChange w:id="2195" w:author="Leslie Gonzales" w:date="2017-04-24T07:59:00Z">
            <w:rPr/>
          </w:rPrChange>
        </w:rPr>
      </w:pPr>
      <w:r w:rsidRPr="008177CC">
        <w:rPr>
          <w:rFonts w:ascii="Arial" w:hAnsi="Arial" w:cs="Arial"/>
          <w:sz w:val="20"/>
          <w:szCs w:val="20"/>
          <w:rPrChange w:id="2196" w:author="Leslie Gonzales" w:date="2017-04-24T07:59:00Z">
            <w:rPr/>
          </w:rPrChange>
        </w:rPr>
        <w:t>The general small business pool is treated as a single asset. Deductions are calculated by multiplying the pool balance by 30%.</w:t>
      </w:r>
    </w:p>
    <w:p w:rsidR="00F64ACF" w:rsidRPr="008177CC" w:rsidRDefault="00F64ACF">
      <w:pPr>
        <w:rPr>
          <w:rFonts w:ascii="Arial" w:hAnsi="Arial" w:cs="Arial"/>
          <w:sz w:val="20"/>
          <w:szCs w:val="20"/>
          <w:rPrChange w:id="2197" w:author="Leslie Gonzales" w:date="2017-04-24T07:59:00Z">
            <w:rPr/>
          </w:rPrChange>
        </w:rPr>
      </w:pPr>
      <w:r w:rsidRPr="008177CC">
        <w:rPr>
          <w:rFonts w:ascii="Arial" w:hAnsi="Arial" w:cs="Arial"/>
          <w:sz w:val="20"/>
          <w:szCs w:val="20"/>
          <w:rPrChange w:id="2198" w:author="Leslie Gonzales" w:date="2017-04-24T07:59:00Z">
            <w:rPr/>
          </w:rPrChange>
        </w:rPr>
        <w:t>If you acquire a depreciating asset part way through an income year, you can claim a deduction at 15% in that income year. This applies regardless of when during the year you acquired the asset.</w:t>
      </w:r>
    </w:p>
    <w:p w:rsidR="00F64ACF" w:rsidRPr="008177CC" w:rsidRDefault="00F64ACF">
      <w:pPr>
        <w:rPr>
          <w:rFonts w:ascii="Arial" w:hAnsi="Arial" w:cs="Arial"/>
          <w:sz w:val="20"/>
          <w:szCs w:val="20"/>
          <w:rPrChange w:id="2199" w:author="Leslie Gonzales" w:date="2017-04-24T07:59:00Z">
            <w:rPr/>
          </w:rPrChange>
        </w:rPr>
      </w:pPr>
      <w:r w:rsidRPr="008177CC">
        <w:rPr>
          <w:rFonts w:ascii="Arial" w:hAnsi="Arial" w:cs="Arial"/>
          <w:sz w:val="20"/>
          <w:szCs w:val="20"/>
          <w:rPrChange w:id="2200" w:author="Leslie Gonzales" w:date="2017-04-24T07:59:00Z">
            <w:rPr/>
          </w:rPrChange>
        </w:rPr>
        <w:t xml:space="preserve">Accelerated deduction for motor vehicles </w:t>
      </w:r>
    </w:p>
    <w:p w:rsidR="00F64ACF" w:rsidRPr="008177CC" w:rsidRDefault="00F64ACF">
      <w:pPr>
        <w:rPr>
          <w:rFonts w:ascii="Arial" w:hAnsi="Arial" w:cs="Arial"/>
          <w:sz w:val="20"/>
          <w:szCs w:val="20"/>
          <w:rPrChange w:id="2201" w:author="Leslie Gonzales" w:date="2017-04-24T07:59:00Z">
            <w:rPr/>
          </w:rPrChange>
        </w:rPr>
      </w:pPr>
      <w:r w:rsidRPr="008177CC">
        <w:rPr>
          <w:rFonts w:ascii="Arial" w:hAnsi="Arial" w:cs="Arial"/>
          <w:sz w:val="20"/>
          <w:szCs w:val="20"/>
          <w:rPrChange w:id="2202" w:author="Leslie Gonzales" w:date="2017-04-24T07:59:00Z">
            <w:rPr/>
          </w:rPrChange>
        </w:rPr>
        <w:t>You can also claim an accelerated deduction for a motor vehicle costing $6,500 or more that you start to use, or have installed ready for use, for a taxable purpose. The cost of the motor vehicle is added to the general pool but unlike other assets, the deduction is $5,000 plus 15% of the remaining amount. After the first year, the remaining value of the motor vehicle is depreciated as per the general small business pool rules (that is, at the rate of 30%).</w:t>
      </w:r>
    </w:p>
    <w:p w:rsidR="00F64ACF" w:rsidRPr="008177CC" w:rsidRDefault="00F64ACF">
      <w:pPr>
        <w:rPr>
          <w:rFonts w:ascii="Arial" w:hAnsi="Arial" w:cs="Arial"/>
          <w:sz w:val="20"/>
          <w:szCs w:val="20"/>
          <w:rPrChange w:id="2203" w:author="Leslie Gonzales" w:date="2017-04-24T07:59:00Z">
            <w:rPr/>
          </w:rPrChange>
        </w:rPr>
      </w:pPr>
      <w:r w:rsidRPr="008177CC">
        <w:rPr>
          <w:rFonts w:ascii="Arial" w:hAnsi="Arial" w:cs="Arial"/>
          <w:sz w:val="20"/>
          <w:szCs w:val="20"/>
          <w:rPrChange w:id="2204" w:author="Leslie Gonzales" w:date="2017-04-24T07:59:00Z">
            <w:rPr/>
          </w:rPrChange>
        </w:rPr>
        <w:t xml:space="preserve">Changes to income-producing percentage </w:t>
      </w:r>
    </w:p>
    <w:p w:rsidR="00F64ACF" w:rsidRPr="008177CC" w:rsidRDefault="00F64ACF">
      <w:pPr>
        <w:rPr>
          <w:rFonts w:ascii="Arial" w:hAnsi="Arial" w:cs="Arial"/>
          <w:sz w:val="20"/>
          <w:szCs w:val="20"/>
          <w:rPrChange w:id="2205" w:author="Leslie Gonzales" w:date="2017-04-24T07:59:00Z">
            <w:rPr/>
          </w:rPrChange>
        </w:rPr>
      </w:pPr>
      <w:r w:rsidRPr="008177CC">
        <w:rPr>
          <w:rFonts w:ascii="Arial" w:hAnsi="Arial" w:cs="Arial"/>
          <w:sz w:val="20"/>
          <w:szCs w:val="20"/>
          <w:rPrChange w:id="2206" w:author="Leslie Gonzales" w:date="2017-04-24T07:59:00Z">
            <w:rPr/>
          </w:rPrChange>
        </w:rPr>
        <w:t>You must monitor the income-producing use of your assets if they are not used only for income-producing purposes. If the income-producing percentage changes by more than 10%, the opening pool balance must be adjusted to reflect the change. You also need to account for changes in income-producing use when you dispose of assets from the pools.</w:t>
      </w:r>
    </w:p>
    <w:p w:rsidR="00B72889" w:rsidRPr="008177CC" w:rsidRDefault="00B72889">
      <w:pPr>
        <w:rPr>
          <w:rFonts w:ascii="Arial" w:hAnsi="Arial" w:cs="Arial"/>
          <w:sz w:val="20"/>
          <w:szCs w:val="20"/>
          <w:rPrChange w:id="2207" w:author="Leslie Gonzales" w:date="2017-04-24T07:59:00Z">
            <w:rPr/>
          </w:rPrChange>
        </w:rPr>
      </w:pPr>
    </w:p>
    <w:p w:rsidR="00F64ACF" w:rsidRPr="008177CC" w:rsidRDefault="00F64ACF">
      <w:pPr>
        <w:rPr>
          <w:rFonts w:ascii="Arial" w:hAnsi="Arial" w:cs="Arial"/>
          <w:sz w:val="20"/>
          <w:szCs w:val="20"/>
          <w:rPrChange w:id="2208" w:author="Leslie Gonzales" w:date="2017-04-24T07:59:00Z">
            <w:rPr/>
          </w:rPrChange>
        </w:rPr>
      </w:pPr>
      <w:r w:rsidRPr="008177CC">
        <w:rPr>
          <w:rFonts w:ascii="Arial" w:hAnsi="Arial" w:cs="Arial"/>
          <w:sz w:val="20"/>
          <w:szCs w:val="20"/>
          <w:rPrChange w:id="2209" w:author="Leslie Gonzales" w:date="2017-04-24T07:59:00Z">
            <w:rPr/>
          </w:rPrChange>
        </w:rPr>
        <w:t>SIMPLER TRADING STOCK RULES</w:t>
      </w:r>
    </w:p>
    <w:p w:rsidR="00F64ACF" w:rsidRPr="008177CC" w:rsidRDefault="00F64ACF">
      <w:pPr>
        <w:rPr>
          <w:rFonts w:ascii="Arial" w:hAnsi="Arial" w:cs="Arial"/>
          <w:sz w:val="20"/>
          <w:szCs w:val="20"/>
          <w:rPrChange w:id="2210" w:author="Leslie Gonzales" w:date="2017-04-24T07:59:00Z">
            <w:rPr/>
          </w:rPrChange>
        </w:rPr>
      </w:pPr>
      <w:r w:rsidRPr="008177CC">
        <w:rPr>
          <w:rFonts w:ascii="Arial" w:hAnsi="Arial" w:cs="Arial"/>
          <w:sz w:val="20"/>
          <w:szCs w:val="20"/>
          <w:rPrChange w:id="2211" w:author="Leslie Gonzales" w:date="2017-04-24T07:59:00Z">
            <w:rPr/>
          </w:rPrChange>
        </w:rPr>
        <w:t>You can choose not to conduct a stocktake and not account for changes in the value of your trading stock if there is a difference of $5,000 or less between the value of your opening stock at the start of the income year and a reasonable estimate of the value of your closing stock at the end of the income year.</w:t>
      </w:r>
    </w:p>
    <w:p w:rsidR="00F64ACF" w:rsidRPr="008177CC" w:rsidRDefault="00F64ACF">
      <w:pPr>
        <w:rPr>
          <w:rFonts w:ascii="Arial" w:hAnsi="Arial" w:cs="Arial"/>
          <w:sz w:val="20"/>
          <w:szCs w:val="20"/>
          <w:rPrChange w:id="2212" w:author="Leslie Gonzales" w:date="2017-04-24T07:59:00Z">
            <w:rPr/>
          </w:rPrChange>
        </w:rPr>
      </w:pPr>
      <w:r w:rsidRPr="008177CC">
        <w:rPr>
          <w:rFonts w:ascii="Arial" w:hAnsi="Arial" w:cs="Arial"/>
          <w:sz w:val="20"/>
          <w:szCs w:val="20"/>
          <w:rPrChange w:id="2213" w:author="Leslie Gonzales" w:date="2017-04-24T07:59:00Z">
            <w:rPr/>
          </w:rPrChange>
        </w:rPr>
        <w:t>When estimating the value of your closing stock you can estimate both the quantity of stock on hand and the value of each item of stock.</w:t>
      </w:r>
    </w:p>
    <w:p w:rsidR="00F64ACF" w:rsidRPr="008177CC" w:rsidRDefault="00F64ACF">
      <w:pPr>
        <w:rPr>
          <w:rFonts w:ascii="Arial" w:hAnsi="Arial" w:cs="Arial"/>
          <w:sz w:val="20"/>
          <w:szCs w:val="20"/>
          <w:rPrChange w:id="2214" w:author="Leslie Gonzales" w:date="2017-04-24T07:59:00Z">
            <w:rPr/>
          </w:rPrChange>
        </w:rPr>
      </w:pPr>
      <w:r w:rsidRPr="008177CC">
        <w:rPr>
          <w:rFonts w:ascii="Arial" w:hAnsi="Arial" w:cs="Arial"/>
          <w:sz w:val="20"/>
          <w:szCs w:val="20"/>
          <w:rPrChange w:id="2215" w:author="Leslie Gonzales" w:date="2017-04-24T07:59:00Z">
            <w:rPr/>
          </w:rPrChange>
        </w:rPr>
        <w:t>If the value of your trading stock varies by more than $5,000, or you choose to account for a change in trading stock, you must apply the ordinary trading stock rules.</w:t>
      </w:r>
    </w:p>
    <w:p w:rsidR="00F64ACF" w:rsidRPr="008177CC" w:rsidRDefault="00F64ACF">
      <w:pPr>
        <w:rPr>
          <w:rFonts w:ascii="Arial" w:hAnsi="Arial" w:cs="Arial"/>
          <w:sz w:val="20"/>
          <w:szCs w:val="20"/>
          <w:rPrChange w:id="2216" w:author="Leslie Gonzales" w:date="2017-04-24T07:59:00Z">
            <w:rPr/>
          </w:rPrChange>
        </w:rPr>
      </w:pPr>
      <w:r w:rsidRPr="008177CC">
        <w:rPr>
          <w:rFonts w:ascii="Arial" w:hAnsi="Arial" w:cs="Arial"/>
          <w:sz w:val="20"/>
          <w:szCs w:val="20"/>
          <w:rPrChange w:id="2217" w:author="Leslie Gonzales" w:date="2017-04-24T07:59:00Z">
            <w:rPr/>
          </w:rPrChange>
        </w:rPr>
        <w:t>If you use the simpler trading stock rules, the value of your closing stock is taken to be the same as your opening stock for that income year. This means that variations in trading stock will not affect the calculation of your taxable income.</w:t>
      </w:r>
    </w:p>
    <w:p w:rsidR="00F64ACF" w:rsidRPr="008177CC" w:rsidRDefault="00F64ACF">
      <w:pPr>
        <w:rPr>
          <w:rFonts w:ascii="Arial" w:hAnsi="Arial" w:cs="Arial"/>
          <w:sz w:val="20"/>
          <w:szCs w:val="20"/>
          <w:rPrChange w:id="2218" w:author="Leslie Gonzales" w:date="2017-04-24T07:59:00Z">
            <w:rPr/>
          </w:rPrChange>
        </w:rPr>
      </w:pPr>
      <w:r w:rsidRPr="008177CC">
        <w:rPr>
          <w:rFonts w:ascii="Arial" w:hAnsi="Arial" w:cs="Arial"/>
          <w:sz w:val="20"/>
          <w:szCs w:val="20"/>
          <w:rPrChange w:id="2219" w:author="Leslie Gonzales" w:date="2017-04-24T07:59:00Z">
            <w:rPr/>
          </w:rPrChange>
        </w:rPr>
        <w:t>If you start your business part way through an income year, you will have no opening stock at the beginning of that year.</w:t>
      </w:r>
    </w:p>
    <w:p w:rsidR="00F64ACF" w:rsidRPr="008177CC" w:rsidRDefault="00F64ACF">
      <w:pPr>
        <w:rPr>
          <w:rFonts w:ascii="Arial" w:hAnsi="Arial" w:cs="Arial"/>
          <w:sz w:val="20"/>
          <w:szCs w:val="20"/>
          <w:rPrChange w:id="2220" w:author="Leslie Gonzales" w:date="2017-04-24T07:59:00Z">
            <w:rPr/>
          </w:rPrChange>
        </w:rPr>
      </w:pPr>
      <w:r w:rsidRPr="008177CC">
        <w:rPr>
          <w:rFonts w:ascii="Arial" w:hAnsi="Arial" w:cs="Arial"/>
          <w:sz w:val="20"/>
          <w:szCs w:val="20"/>
          <w:rPrChange w:id="2221" w:author="Leslie Gonzales" w:date="2017-04-24T07:59:00Z">
            <w:rPr/>
          </w:rPrChange>
        </w:rPr>
        <w:t>The estimated value of your closing stock must be $5,000 or less for you to use the simpler trading stock rules. If it is more than $5,000 you must use the ordinary trading stock rules.</w:t>
      </w:r>
    </w:p>
    <w:p w:rsidR="00F64ACF" w:rsidRPr="008177CC" w:rsidRDefault="00F64ACF">
      <w:pPr>
        <w:rPr>
          <w:rFonts w:ascii="Arial" w:hAnsi="Arial" w:cs="Arial"/>
          <w:sz w:val="20"/>
          <w:szCs w:val="20"/>
          <w:rPrChange w:id="2222" w:author="Leslie Gonzales" w:date="2017-04-24T07:59:00Z">
            <w:rPr/>
          </w:rPrChange>
        </w:rPr>
      </w:pPr>
      <w:r w:rsidRPr="008177CC">
        <w:rPr>
          <w:rFonts w:ascii="Arial" w:hAnsi="Arial" w:cs="Arial"/>
          <w:sz w:val="20"/>
          <w:szCs w:val="20"/>
          <w:rPrChange w:id="2223" w:author="Leslie Gonzales" w:date="2017-04-24T07:59:00Z">
            <w:rPr/>
          </w:rPrChange>
        </w:rPr>
        <w:t>Ordinary trading stock rules</w:t>
      </w:r>
    </w:p>
    <w:p w:rsidR="00F64ACF" w:rsidRPr="008177CC" w:rsidRDefault="00F64ACF">
      <w:pPr>
        <w:rPr>
          <w:rFonts w:ascii="Arial" w:hAnsi="Arial" w:cs="Arial"/>
          <w:sz w:val="20"/>
          <w:szCs w:val="20"/>
          <w:rPrChange w:id="2224" w:author="Leslie Gonzales" w:date="2017-04-24T07:59:00Z">
            <w:rPr/>
          </w:rPrChange>
        </w:rPr>
      </w:pPr>
      <w:r w:rsidRPr="008177CC">
        <w:rPr>
          <w:rFonts w:ascii="Arial" w:hAnsi="Arial" w:cs="Arial"/>
          <w:sz w:val="20"/>
          <w:szCs w:val="20"/>
          <w:rPrChange w:id="2225" w:author="Leslie Gonzales" w:date="2017-04-24T07:59:00Z">
            <w:rPr/>
          </w:rPrChange>
        </w:rPr>
        <w:lastRenderedPageBreak/>
        <w:t>Businesses are ordinarily required to perform a stocktake to work out the value of their trading stock at the end of the income year. Your stocktake result shows the difference between your opening stock and closing stock, and is used when working out your taxable income.</w:t>
      </w:r>
    </w:p>
    <w:p w:rsidR="00F64ACF" w:rsidRPr="008177CC" w:rsidRDefault="00F64ACF">
      <w:pPr>
        <w:rPr>
          <w:rFonts w:ascii="Arial" w:hAnsi="Arial" w:cs="Arial"/>
          <w:sz w:val="20"/>
          <w:szCs w:val="20"/>
          <w:rPrChange w:id="2226" w:author="Leslie Gonzales" w:date="2017-04-24T07:59:00Z">
            <w:rPr/>
          </w:rPrChange>
        </w:rPr>
      </w:pPr>
      <w:r w:rsidRPr="008177CC">
        <w:rPr>
          <w:rFonts w:ascii="Arial" w:hAnsi="Arial" w:cs="Arial"/>
          <w:sz w:val="20"/>
          <w:szCs w:val="20"/>
          <w:rPrChange w:id="2227" w:author="Leslie Gonzales" w:date="2017-04-24T07:59:00Z">
            <w:rPr/>
          </w:rPrChange>
        </w:rPr>
        <w:t>If the value of your closing stock is more than your opening stock, the difference is included as part of your assessable income. However, if the value of your opening stock is more than your closing stock, the difference is your allowable deduction.</w:t>
      </w:r>
    </w:p>
    <w:p w:rsidR="00F64ACF" w:rsidRPr="008177CC" w:rsidRDefault="00F64ACF">
      <w:pPr>
        <w:rPr>
          <w:rFonts w:ascii="Arial" w:hAnsi="Arial" w:cs="Arial"/>
          <w:sz w:val="20"/>
          <w:szCs w:val="20"/>
          <w:rPrChange w:id="2228" w:author="Leslie Gonzales" w:date="2017-04-24T07:59:00Z">
            <w:rPr/>
          </w:rPrChange>
        </w:rPr>
      </w:pPr>
      <w:r w:rsidRPr="008177CC">
        <w:rPr>
          <w:rFonts w:ascii="Arial" w:hAnsi="Arial" w:cs="Arial"/>
          <w:sz w:val="20"/>
          <w:szCs w:val="20"/>
          <w:rPrChange w:id="2229" w:author="Leslie Gonzales" w:date="2017-04-24T07:59:00Z">
            <w:rPr/>
          </w:rPrChange>
        </w:rPr>
        <w:t>IMMEDIATE DEDUCTION FOR SOME PREPAID EXPENSES</w:t>
      </w:r>
    </w:p>
    <w:p w:rsidR="00F64ACF" w:rsidRPr="008177CC" w:rsidRDefault="00F64ACF">
      <w:pPr>
        <w:rPr>
          <w:rFonts w:ascii="Arial" w:hAnsi="Arial" w:cs="Arial"/>
          <w:sz w:val="20"/>
          <w:szCs w:val="20"/>
          <w:rPrChange w:id="2230" w:author="Leslie Gonzales" w:date="2017-04-24T07:59:00Z">
            <w:rPr/>
          </w:rPrChange>
        </w:rPr>
      </w:pPr>
      <w:r w:rsidRPr="008177CC">
        <w:rPr>
          <w:rFonts w:ascii="Arial" w:hAnsi="Arial" w:cs="Arial"/>
          <w:sz w:val="20"/>
          <w:szCs w:val="20"/>
          <w:rPrChange w:id="2231" w:author="Leslie Gonzales" w:date="2017-04-24T07:59:00Z">
            <w:rPr/>
          </w:rPrChange>
        </w:rPr>
        <w:t>The prepayment rules determine how much you can claim in an income year for certain types of prepaid expenses. Generally, the prepayment rules require those types of prepaid expenses to be apportioned over the income years that the goods or services are provided.</w:t>
      </w:r>
    </w:p>
    <w:p w:rsidR="00F64ACF" w:rsidRPr="008177CC" w:rsidRDefault="00F64ACF">
      <w:pPr>
        <w:rPr>
          <w:rFonts w:ascii="Arial" w:hAnsi="Arial" w:cs="Arial"/>
          <w:sz w:val="20"/>
          <w:szCs w:val="20"/>
          <w:rPrChange w:id="2232" w:author="Leslie Gonzales" w:date="2017-04-24T07:59:00Z">
            <w:rPr/>
          </w:rPrChange>
        </w:rPr>
      </w:pPr>
      <w:r w:rsidRPr="008177CC">
        <w:rPr>
          <w:rFonts w:ascii="Arial" w:hAnsi="Arial" w:cs="Arial"/>
          <w:sz w:val="20"/>
          <w:szCs w:val="20"/>
          <w:rPrChange w:id="2233" w:author="Leslie Gonzales" w:date="2017-04-24T07:59:00Z">
            <w:rPr/>
          </w:rPrChange>
        </w:rPr>
        <w:t>A prepaid expense is an expense incurred for goods or services that will not be provided in full within the same income year the expenditure is incurred – for example, a payment made in one income year for rent or interest that is due in the next income year.</w:t>
      </w:r>
    </w:p>
    <w:p w:rsidR="00F64ACF" w:rsidRPr="008177CC" w:rsidRDefault="00F64ACF">
      <w:pPr>
        <w:rPr>
          <w:rFonts w:ascii="Arial" w:hAnsi="Arial" w:cs="Arial"/>
          <w:sz w:val="20"/>
          <w:szCs w:val="20"/>
          <w:rPrChange w:id="2234" w:author="Leslie Gonzales" w:date="2017-04-24T07:59:00Z">
            <w:rPr/>
          </w:rPrChange>
        </w:rPr>
      </w:pPr>
      <w:r w:rsidRPr="008177CC">
        <w:rPr>
          <w:rFonts w:ascii="Arial" w:hAnsi="Arial" w:cs="Arial"/>
          <w:sz w:val="20"/>
          <w:szCs w:val="20"/>
          <w:rPrChange w:id="2235" w:author="Leslie Gonzales" w:date="2017-04-24T07:59:00Z">
            <w:rPr/>
          </w:rPrChange>
        </w:rPr>
        <w:t>Generally, expenses which are affected by the prepayment rules are those general deductions which are necessarily incurred in earning assessable income or in carrying on a business for the purpose of earning assessable income.</w:t>
      </w:r>
    </w:p>
    <w:p w:rsidR="00F64ACF" w:rsidRPr="008177CC" w:rsidRDefault="00F64ACF">
      <w:pPr>
        <w:rPr>
          <w:rFonts w:ascii="Arial" w:hAnsi="Arial" w:cs="Arial"/>
          <w:sz w:val="20"/>
          <w:szCs w:val="20"/>
          <w:rPrChange w:id="2236" w:author="Leslie Gonzales" w:date="2017-04-24T07:59:00Z">
            <w:rPr/>
          </w:rPrChange>
        </w:rPr>
      </w:pPr>
      <w:r w:rsidRPr="008177CC">
        <w:rPr>
          <w:rFonts w:ascii="Arial" w:hAnsi="Arial" w:cs="Arial"/>
          <w:sz w:val="20"/>
          <w:szCs w:val="20"/>
          <w:rPrChange w:id="2237" w:author="Leslie Gonzales" w:date="2017-04-24T07:59:00Z">
            <w:rPr/>
          </w:rPrChange>
        </w:rPr>
        <w:t>If you are a small business you have a choice of how to treat expenses that are affected by the prepayment rules if the expense:</w:t>
      </w:r>
    </w:p>
    <w:p w:rsidR="00F64ACF" w:rsidRPr="008177CC" w:rsidRDefault="00F64ACF">
      <w:pPr>
        <w:rPr>
          <w:rFonts w:ascii="Arial" w:hAnsi="Arial" w:cs="Arial"/>
          <w:sz w:val="20"/>
          <w:szCs w:val="20"/>
          <w:rPrChange w:id="2238" w:author="Leslie Gonzales" w:date="2017-04-24T07:59:00Z">
            <w:rPr/>
          </w:rPrChange>
        </w:rPr>
      </w:pPr>
      <w:r w:rsidRPr="008177CC">
        <w:rPr>
          <w:rFonts w:ascii="Arial" w:hAnsi="Arial" w:cs="Arial"/>
          <w:sz w:val="20"/>
          <w:szCs w:val="20"/>
          <w:rPrChange w:id="2239" w:author="Leslie Gonzales" w:date="2017-04-24T07:59:00Z">
            <w:rPr/>
          </w:rPrChange>
        </w:rPr>
        <w:t>Would normally be deductible</w:t>
      </w:r>
    </w:p>
    <w:p w:rsidR="00F64ACF" w:rsidRPr="008177CC" w:rsidRDefault="00F64ACF">
      <w:pPr>
        <w:rPr>
          <w:rFonts w:ascii="Arial" w:hAnsi="Arial" w:cs="Arial"/>
          <w:sz w:val="20"/>
          <w:szCs w:val="20"/>
          <w:rPrChange w:id="2240" w:author="Leslie Gonzales" w:date="2017-04-24T07:59:00Z">
            <w:rPr/>
          </w:rPrChange>
        </w:rPr>
      </w:pPr>
      <w:r w:rsidRPr="008177CC">
        <w:rPr>
          <w:rFonts w:ascii="Arial" w:hAnsi="Arial" w:cs="Arial"/>
          <w:sz w:val="20"/>
          <w:szCs w:val="20"/>
          <w:rPrChange w:id="2241" w:author="Leslie Gonzales" w:date="2017-04-24T07:59:00Z">
            <w:rPr/>
          </w:rPrChange>
        </w:rPr>
        <w:t>Is for goods or services to be provided over a period of 12 months or less, and that period ends in the next income year following the year the expense was incurred. This is known as the 12-month rule.</w:t>
      </w:r>
    </w:p>
    <w:p w:rsidR="00F64ACF" w:rsidRPr="008177CC" w:rsidRDefault="00F64ACF">
      <w:pPr>
        <w:rPr>
          <w:rFonts w:ascii="Arial" w:hAnsi="Arial" w:cs="Arial"/>
          <w:sz w:val="20"/>
          <w:szCs w:val="20"/>
          <w:rPrChange w:id="2242" w:author="Leslie Gonzales" w:date="2017-04-24T07:59:00Z">
            <w:rPr/>
          </w:rPrChange>
        </w:rPr>
      </w:pPr>
      <w:r w:rsidRPr="008177CC">
        <w:rPr>
          <w:rFonts w:ascii="Arial" w:hAnsi="Arial" w:cs="Arial"/>
          <w:sz w:val="20"/>
          <w:szCs w:val="20"/>
          <w:rPrChange w:id="2243" w:author="Leslie Gonzales" w:date="2017-04-24T07:59:00Z">
            <w:rPr/>
          </w:rPrChange>
        </w:rPr>
        <w:t>If the prepaid expense meets these requirements you can either claim an immediate deduction or apportion the expense over the period that the goods or services are provided. The deduction must be apportioned over the period that the goods or services are provided (to a maximum of 10 years)</w:t>
      </w:r>
    </w:p>
    <w:p w:rsidR="00F64ACF" w:rsidRPr="008177CC" w:rsidRDefault="00F64ACF">
      <w:pPr>
        <w:rPr>
          <w:rFonts w:ascii="Arial" w:hAnsi="Arial" w:cs="Arial"/>
          <w:sz w:val="20"/>
          <w:szCs w:val="20"/>
          <w:rPrChange w:id="2244" w:author="Leslie Gonzales" w:date="2017-04-24T07:59:00Z">
            <w:rPr/>
          </w:rPrChange>
        </w:rPr>
      </w:pPr>
      <w:r w:rsidRPr="008177CC">
        <w:rPr>
          <w:rFonts w:ascii="Arial" w:hAnsi="Arial" w:cs="Arial"/>
          <w:sz w:val="20"/>
          <w:szCs w:val="20"/>
          <w:rPrChange w:id="2245" w:author="Leslie Gonzales" w:date="2017-04-24T07:59:00Z">
            <w:rPr/>
          </w:rPrChange>
        </w:rPr>
        <w:t>if the period is either more than 12 months or less than 12 months but ends after the end of the next income year. There are some prepaid expenses that the prepayment rules do not apply to, such as expenses of less than $1,000. These are not required to be apportioned and can be deducted immediately. This is the case even if the expense does not meet the 12-month rule or you are not a small business entity.</w:t>
      </w:r>
    </w:p>
    <w:p w:rsidR="00F64ACF" w:rsidRPr="008177CC" w:rsidRDefault="00F64ACF">
      <w:pPr>
        <w:rPr>
          <w:rFonts w:ascii="Arial" w:hAnsi="Arial" w:cs="Arial"/>
          <w:sz w:val="20"/>
          <w:szCs w:val="20"/>
          <w:rPrChange w:id="2246" w:author="Leslie Gonzales" w:date="2017-04-24T07:59:00Z">
            <w:rPr/>
          </w:rPrChange>
        </w:rPr>
      </w:pPr>
      <w:r w:rsidRPr="008177CC">
        <w:rPr>
          <w:rFonts w:ascii="Arial" w:hAnsi="Arial" w:cs="Arial"/>
          <w:sz w:val="20"/>
          <w:szCs w:val="20"/>
          <w:rPrChange w:id="2247" w:author="Leslie Gonzales" w:date="2017-04-24T07:59:00Z">
            <w:rPr/>
          </w:rPrChange>
        </w:rPr>
        <w:t>TWO YEAR AMENDMENT PERIOD</w:t>
      </w:r>
    </w:p>
    <w:p w:rsidR="00F64ACF" w:rsidRPr="008177CC" w:rsidRDefault="00F64ACF">
      <w:pPr>
        <w:rPr>
          <w:rFonts w:ascii="Arial" w:hAnsi="Arial" w:cs="Arial"/>
          <w:sz w:val="20"/>
          <w:szCs w:val="20"/>
          <w:rPrChange w:id="2248" w:author="Leslie Gonzales" w:date="2017-04-24T07:59:00Z">
            <w:rPr/>
          </w:rPrChange>
        </w:rPr>
      </w:pPr>
      <w:r w:rsidRPr="008177CC">
        <w:rPr>
          <w:rFonts w:ascii="Arial" w:hAnsi="Arial" w:cs="Arial"/>
          <w:sz w:val="20"/>
          <w:szCs w:val="20"/>
          <w:rPrChange w:id="2249" w:author="Leslie Gonzales" w:date="2017-04-24T07:59:00Z">
            <w:rPr/>
          </w:rPrChange>
        </w:rPr>
        <w:t>A small business will generally have a two-year period to request an amendment to their income tax assessment instead of four years. The amendment period starts on the day you get your notice of assessment. This also means the ATO can only amend an assessment to increase or decrease your tax liability within two years after the notice of assessment is issued. There are some exclusions from this shorter period of review, including tax avoidance through fraud or evasion.</w:t>
      </w:r>
    </w:p>
    <w:p w:rsidR="00F64ACF" w:rsidRPr="008177CC" w:rsidRDefault="00F64ACF">
      <w:pPr>
        <w:rPr>
          <w:rFonts w:ascii="Arial" w:hAnsi="Arial" w:cs="Arial"/>
          <w:sz w:val="20"/>
          <w:szCs w:val="20"/>
          <w:rPrChange w:id="2250" w:author="Leslie Gonzales" w:date="2017-04-24T07:59:00Z">
            <w:rPr/>
          </w:rPrChange>
        </w:rPr>
      </w:pPr>
      <w:r w:rsidRPr="008177CC">
        <w:rPr>
          <w:rFonts w:ascii="Arial" w:hAnsi="Arial" w:cs="Arial"/>
          <w:sz w:val="20"/>
          <w:szCs w:val="20"/>
          <w:rPrChange w:id="2251" w:author="Leslie Gonzales" w:date="2017-04-24T07:59:00Z">
            <w:rPr/>
          </w:rPrChange>
        </w:rPr>
        <w:t>Capital Gains Tax (CGT) Concessions</w:t>
      </w:r>
    </w:p>
    <w:p w:rsidR="00F64ACF" w:rsidRPr="008177CC" w:rsidRDefault="00F64ACF">
      <w:pPr>
        <w:rPr>
          <w:rFonts w:ascii="Arial" w:hAnsi="Arial" w:cs="Arial"/>
          <w:sz w:val="20"/>
          <w:szCs w:val="20"/>
          <w:rPrChange w:id="2252" w:author="Leslie Gonzales" w:date="2017-04-24T07:59:00Z">
            <w:rPr/>
          </w:rPrChange>
        </w:rPr>
      </w:pPr>
      <w:r w:rsidRPr="008177CC">
        <w:rPr>
          <w:rFonts w:ascii="Arial" w:hAnsi="Arial" w:cs="Arial"/>
          <w:sz w:val="20"/>
          <w:szCs w:val="20"/>
          <w:rPrChange w:id="2253" w:author="Leslie Gonzales" w:date="2017-04-24T07:59:00Z">
            <w:rPr/>
          </w:rPrChange>
        </w:rPr>
        <w:t>There are four capital gains tax (CGT) concessions you may be eligible for:</w:t>
      </w:r>
    </w:p>
    <w:p w:rsidR="00F64ACF" w:rsidRPr="008177CC" w:rsidRDefault="00F64ACF">
      <w:pPr>
        <w:rPr>
          <w:rFonts w:ascii="Arial" w:hAnsi="Arial" w:cs="Arial"/>
          <w:sz w:val="20"/>
          <w:szCs w:val="20"/>
          <w:rPrChange w:id="2254" w:author="Leslie Gonzales" w:date="2017-04-24T07:59:00Z">
            <w:rPr/>
          </w:rPrChange>
        </w:rPr>
      </w:pPr>
      <w:r w:rsidRPr="008177CC">
        <w:rPr>
          <w:rFonts w:ascii="Arial" w:hAnsi="Arial" w:cs="Arial"/>
          <w:sz w:val="20"/>
          <w:szCs w:val="20"/>
          <w:rPrChange w:id="2255" w:author="Leslie Gonzales" w:date="2017-04-24T07:59:00Z">
            <w:rPr/>
          </w:rPrChange>
        </w:rPr>
        <w:lastRenderedPageBreak/>
        <w:t>CGT 15-year asset exemption</w:t>
      </w:r>
    </w:p>
    <w:p w:rsidR="00F64ACF" w:rsidRPr="008177CC" w:rsidRDefault="00F64ACF">
      <w:pPr>
        <w:rPr>
          <w:rFonts w:ascii="Arial" w:hAnsi="Arial" w:cs="Arial"/>
          <w:sz w:val="20"/>
          <w:szCs w:val="20"/>
          <w:rPrChange w:id="2256" w:author="Leslie Gonzales" w:date="2017-04-24T07:59:00Z">
            <w:rPr/>
          </w:rPrChange>
        </w:rPr>
      </w:pPr>
      <w:r w:rsidRPr="008177CC">
        <w:rPr>
          <w:rFonts w:ascii="Arial" w:hAnsi="Arial" w:cs="Arial"/>
          <w:sz w:val="20"/>
          <w:szCs w:val="20"/>
          <w:rPrChange w:id="2257" w:author="Leslie Gonzales" w:date="2017-04-24T07:59:00Z">
            <w:rPr/>
          </w:rPrChange>
        </w:rPr>
        <w:t>If you are aged 55 or older and retiring or are permanently incapacitated, and your business has owned an asset for at least 15 years, you won’t pay CGT when you sell the asset.</w:t>
      </w:r>
    </w:p>
    <w:p w:rsidR="00F64ACF" w:rsidRPr="008177CC" w:rsidRDefault="00F64ACF">
      <w:pPr>
        <w:rPr>
          <w:rFonts w:ascii="Arial" w:hAnsi="Arial" w:cs="Arial"/>
          <w:sz w:val="20"/>
          <w:szCs w:val="20"/>
          <w:rPrChange w:id="2258" w:author="Leslie Gonzales" w:date="2017-04-24T07:59:00Z">
            <w:rPr/>
          </w:rPrChange>
        </w:rPr>
      </w:pPr>
      <w:r w:rsidRPr="008177CC">
        <w:rPr>
          <w:rFonts w:ascii="Arial" w:hAnsi="Arial" w:cs="Arial"/>
          <w:sz w:val="20"/>
          <w:szCs w:val="20"/>
          <w:rPrChange w:id="2259" w:author="Leslie Gonzales" w:date="2017-04-24T07:59:00Z">
            <w:rPr/>
          </w:rPrChange>
        </w:rPr>
        <w:t>CGT 50% active asset reduction</w:t>
      </w:r>
    </w:p>
    <w:p w:rsidR="00F64ACF" w:rsidRPr="008177CC" w:rsidRDefault="00F64ACF">
      <w:pPr>
        <w:rPr>
          <w:rFonts w:ascii="Arial" w:hAnsi="Arial" w:cs="Arial"/>
          <w:sz w:val="20"/>
          <w:szCs w:val="20"/>
          <w:rPrChange w:id="2260" w:author="Leslie Gonzales" w:date="2017-04-24T07:59:00Z">
            <w:rPr/>
          </w:rPrChange>
        </w:rPr>
      </w:pPr>
      <w:r w:rsidRPr="008177CC">
        <w:rPr>
          <w:rFonts w:ascii="Arial" w:hAnsi="Arial" w:cs="Arial"/>
          <w:sz w:val="20"/>
          <w:szCs w:val="20"/>
          <w:rPrChange w:id="2261" w:author="Leslie Gonzales" w:date="2017-04-24T07:59:00Z">
            <w:rPr/>
          </w:rPrChange>
        </w:rPr>
        <w:t>If you’ve owned an asset to conduct your business (an ‘active asset’) you’ll only pay tax on 50% of the capital gain when you sell the asset.</w:t>
      </w:r>
    </w:p>
    <w:p w:rsidR="00F64ACF" w:rsidRPr="008177CC" w:rsidRDefault="00F64ACF">
      <w:pPr>
        <w:rPr>
          <w:rFonts w:ascii="Arial" w:hAnsi="Arial" w:cs="Arial"/>
          <w:sz w:val="20"/>
          <w:szCs w:val="20"/>
          <w:rPrChange w:id="2262" w:author="Leslie Gonzales" w:date="2017-04-24T07:59:00Z">
            <w:rPr/>
          </w:rPrChange>
        </w:rPr>
      </w:pPr>
      <w:r w:rsidRPr="008177CC">
        <w:rPr>
          <w:rFonts w:ascii="Arial" w:hAnsi="Arial" w:cs="Arial"/>
          <w:sz w:val="20"/>
          <w:szCs w:val="20"/>
          <w:rPrChange w:id="2263" w:author="Leslie Gonzales" w:date="2017-04-24T07:59:00Z">
            <w:rPr/>
          </w:rPrChange>
        </w:rPr>
        <w:t xml:space="preserve">CGT retirement exemption </w:t>
      </w:r>
    </w:p>
    <w:p w:rsidR="00F64ACF" w:rsidRPr="008177CC" w:rsidRDefault="00F64ACF">
      <w:pPr>
        <w:rPr>
          <w:rFonts w:ascii="Arial" w:hAnsi="Arial" w:cs="Arial"/>
          <w:sz w:val="20"/>
          <w:szCs w:val="20"/>
          <w:rPrChange w:id="2264" w:author="Leslie Gonzales" w:date="2017-04-24T07:59:00Z">
            <w:rPr/>
          </w:rPrChange>
        </w:rPr>
      </w:pPr>
      <w:r w:rsidRPr="008177CC">
        <w:rPr>
          <w:rFonts w:ascii="Arial" w:hAnsi="Arial" w:cs="Arial"/>
          <w:sz w:val="20"/>
          <w:szCs w:val="20"/>
          <w:rPrChange w:id="2265" w:author="Leslie Gonzales" w:date="2017-04-24T07:59:00Z">
            <w:rPr/>
          </w:rPrChange>
        </w:rPr>
        <w:t>If you are aged 55 years or over, you can choose to be exempt from CGT on the sale of a business asset, up to a lifetime limit of $500,000. If you are aged under 55, the capital gain will only be exempt from CGT if paid into a complying superannuation fund or a retirement savings account.</w:t>
      </w:r>
    </w:p>
    <w:p w:rsidR="00F64ACF" w:rsidRPr="008177CC" w:rsidRDefault="00F64ACF">
      <w:pPr>
        <w:rPr>
          <w:rFonts w:ascii="Arial" w:hAnsi="Arial" w:cs="Arial"/>
          <w:sz w:val="20"/>
          <w:szCs w:val="20"/>
          <w:rPrChange w:id="2266" w:author="Leslie Gonzales" w:date="2017-04-24T07:59:00Z">
            <w:rPr/>
          </w:rPrChange>
        </w:rPr>
      </w:pPr>
      <w:r w:rsidRPr="008177CC">
        <w:rPr>
          <w:rFonts w:ascii="Arial" w:hAnsi="Arial" w:cs="Arial"/>
          <w:sz w:val="20"/>
          <w:szCs w:val="20"/>
          <w:rPrChange w:id="2267" w:author="Leslie Gonzales" w:date="2017-04-24T07:59:00Z">
            <w:rPr/>
          </w:rPrChange>
        </w:rPr>
        <w:t xml:space="preserve">CGT rollover </w:t>
      </w:r>
    </w:p>
    <w:p w:rsidR="00F64ACF" w:rsidRPr="008177CC" w:rsidRDefault="00F64ACF">
      <w:pPr>
        <w:rPr>
          <w:rFonts w:ascii="Arial" w:hAnsi="Arial" w:cs="Arial"/>
          <w:sz w:val="20"/>
          <w:szCs w:val="20"/>
          <w:rPrChange w:id="2268" w:author="Leslie Gonzales" w:date="2017-04-24T07:59:00Z">
            <w:rPr/>
          </w:rPrChange>
        </w:rPr>
      </w:pPr>
      <w:r w:rsidRPr="008177CC">
        <w:rPr>
          <w:rFonts w:ascii="Arial" w:hAnsi="Arial" w:cs="Arial"/>
          <w:sz w:val="20"/>
          <w:szCs w:val="20"/>
          <w:rPrChange w:id="2269" w:author="Leslie Gonzales" w:date="2017-04-24T07:59:00Z">
            <w:rPr/>
          </w:rPrChange>
        </w:rPr>
        <w:t>If you sell a small business asset and buy a replacement asset or improve an existing one, you can defer your capital gain until a later year.</w:t>
      </w:r>
    </w:p>
    <w:p w:rsidR="00F64ACF" w:rsidRPr="008177CC" w:rsidRDefault="00F64ACF">
      <w:pPr>
        <w:rPr>
          <w:rFonts w:ascii="Arial" w:hAnsi="Arial" w:cs="Arial"/>
          <w:sz w:val="20"/>
          <w:szCs w:val="20"/>
          <w:rPrChange w:id="2270" w:author="Leslie Gonzales" w:date="2017-04-24T07:59:00Z">
            <w:rPr/>
          </w:rPrChange>
        </w:rPr>
      </w:pPr>
      <w:r w:rsidRPr="008177CC">
        <w:rPr>
          <w:rFonts w:ascii="Arial" w:hAnsi="Arial" w:cs="Arial"/>
          <w:sz w:val="20"/>
          <w:szCs w:val="20"/>
          <w:rPrChange w:id="2271" w:author="Leslie Gonzales" w:date="2017-04-24T07:59:00Z">
            <w:rPr/>
          </w:rPrChange>
        </w:rPr>
        <w:t>Excise Concession</w:t>
      </w:r>
    </w:p>
    <w:p w:rsidR="00F64ACF" w:rsidRPr="008177CC" w:rsidRDefault="00F64ACF">
      <w:pPr>
        <w:rPr>
          <w:rFonts w:ascii="Arial" w:hAnsi="Arial" w:cs="Arial"/>
          <w:sz w:val="20"/>
          <w:szCs w:val="20"/>
          <w:rPrChange w:id="2272" w:author="Leslie Gonzales" w:date="2017-04-24T07:59:00Z">
            <w:rPr/>
          </w:rPrChange>
        </w:rPr>
      </w:pPr>
      <w:r w:rsidRPr="008177CC">
        <w:rPr>
          <w:rFonts w:ascii="Arial" w:hAnsi="Arial" w:cs="Arial"/>
          <w:sz w:val="20"/>
          <w:szCs w:val="20"/>
          <w:rPrChange w:id="2273" w:author="Leslie Gonzales" w:date="2017-04-24T07:59:00Z">
            <w:rPr/>
          </w:rPrChange>
        </w:rPr>
        <w:t>You can apply to defer settlement of your excise duty and excise-equivalent customs duty from a weekly to a monthly reporting cycle. If approved, you can then lodge your return and pay your duty liability on or before the 21st day of the following month. To change to a monthly reporting cycle, you must apply in writing to vary your periodic settlement permission (PSP).</w:t>
      </w:r>
    </w:p>
    <w:p w:rsidR="00F64ACF" w:rsidRPr="008177CC" w:rsidRDefault="00F64ACF">
      <w:pPr>
        <w:rPr>
          <w:rFonts w:ascii="Arial" w:hAnsi="Arial" w:cs="Arial"/>
          <w:sz w:val="20"/>
          <w:szCs w:val="20"/>
          <w:rPrChange w:id="2274" w:author="Leslie Gonzales" w:date="2017-04-24T07:59:00Z">
            <w:rPr/>
          </w:rPrChange>
        </w:rPr>
      </w:pPr>
      <w:r w:rsidRPr="008177CC">
        <w:rPr>
          <w:rFonts w:ascii="Arial" w:hAnsi="Arial" w:cs="Arial"/>
          <w:sz w:val="20"/>
          <w:szCs w:val="20"/>
          <w:rPrChange w:id="2275" w:author="Leslie Gonzales" w:date="2017-04-24T07:59:00Z">
            <w:rPr/>
          </w:rPrChange>
        </w:rPr>
        <w:t>GST Concessions</w:t>
      </w:r>
    </w:p>
    <w:p w:rsidR="00F64ACF" w:rsidRPr="008177CC" w:rsidRDefault="00F64ACF">
      <w:pPr>
        <w:rPr>
          <w:rFonts w:ascii="Arial" w:hAnsi="Arial" w:cs="Arial"/>
          <w:sz w:val="20"/>
          <w:szCs w:val="20"/>
          <w:rPrChange w:id="2276" w:author="Leslie Gonzales" w:date="2017-04-24T07:59:00Z">
            <w:rPr/>
          </w:rPrChange>
        </w:rPr>
      </w:pPr>
      <w:r w:rsidRPr="008177CC">
        <w:rPr>
          <w:rFonts w:ascii="Arial" w:hAnsi="Arial" w:cs="Arial"/>
          <w:sz w:val="20"/>
          <w:szCs w:val="20"/>
          <w:rPrChange w:id="2277" w:author="Leslie Gonzales" w:date="2017-04-24T07:59:00Z">
            <w:rPr/>
          </w:rPrChange>
        </w:rPr>
        <w:t>There are three goods and services tax (GST) concessions that you may be eligible for:</w:t>
      </w:r>
    </w:p>
    <w:p w:rsidR="00F64ACF" w:rsidRPr="008177CC" w:rsidRDefault="00F64ACF">
      <w:pPr>
        <w:rPr>
          <w:rFonts w:ascii="Arial" w:hAnsi="Arial" w:cs="Arial"/>
          <w:sz w:val="20"/>
          <w:szCs w:val="20"/>
          <w:rPrChange w:id="2278" w:author="Leslie Gonzales" w:date="2017-04-24T07:59:00Z">
            <w:rPr/>
          </w:rPrChange>
        </w:rPr>
      </w:pPr>
      <w:r w:rsidRPr="008177CC">
        <w:rPr>
          <w:rFonts w:ascii="Arial" w:hAnsi="Arial" w:cs="Arial"/>
          <w:sz w:val="20"/>
          <w:szCs w:val="20"/>
          <w:rPrChange w:id="2279" w:author="Leslie Gonzales" w:date="2017-04-24T07:59:00Z">
            <w:rPr/>
          </w:rPrChange>
        </w:rPr>
        <w:t xml:space="preserve">Accounting for goods and services tax (GST) on a cash basis </w:t>
      </w:r>
    </w:p>
    <w:p w:rsidR="00F64ACF" w:rsidRPr="008177CC" w:rsidRDefault="00F64ACF">
      <w:pPr>
        <w:rPr>
          <w:rFonts w:ascii="Arial" w:hAnsi="Arial" w:cs="Arial"/>
          <w:sz w:val="20"/>
          <w:szCs w:val="20"/>
          <w:rPrChange w:id="2280" w:author="Leslie Gonzales" w:date="2017-04-24T07:59:00Z">
            <w:rPr/>
          </w:rPrChange>
        </w:rPr>
      </w:pPr>
      <w:r w:rsidRPr="008177CC">
        <w:rPr>
          <w:rFonts w:ascii="Arial" w:hAnsi="Arial" w:cs="Arial"/>
          <w:sz w:val="20"/>
          <w:szCs w:val="20"/>
          <w:rPrChange w:id="2281" w:author="Leslie Gonzales" w:date="2017-04-24T07:59:00Z">
            <w:rPr/>
          </w:rPrChange>
        </w:rPr>
        <w:t>You can account for the GST you must pay on sales you make in the same tax period you receive payment for them. Accordingly, you would claim GST credits for the GST you pay in the price of your business purchases in the same tax period that you pay for them.</w:t>
      </w:r>
    </w:p>
    <w:p w:rsidR="00F64ACF" w:rsidRPr="008177CC" w:rsidRDefault="00F64ACF">
      <w:pPr>
        <w:rPr>
          <w:rFonts w:ascii="Arial" w:hAnsi="Arial" w:cs="Arial"/>
          <w:sz w:val="20"/>
          <w:szCs w:val="20"/>
          <w:rPrChange w:id="2282" w:author="Leslie Gonzales" w:date="2017-04-24T07:59:00Z">
            <w:rPr/>
          </w:rPrChange>
        </w:rPr>
      </w:pPr>
      <w:r w:rsidRPr="008177CC">
        <w:rPr>
          <w:rFonts w:ascii="Arial" w:hAnsi="Arial" w:cs="Arial"/>
          <w:sz w:val="20"/>
          <w:szCs w:val="20"/>
          <w:rPrChange w:id="2283" w:author="Leslie Gonzales" w:date="2017-04-24T07:59:00Z">
            <w:rPr/>
          </w:rPrChange>
        </w:rPr>
        <w:t xml:space="preserve">Paying GST by instalments </w:t>
      </w:r>
    </w:p>
    <w:p w:rsidR="00F64ACF" w:rsidRPr="008177CC" w:rsidRDefault="00F64ACF">
      <w:pPr>
        <w:rPr>
          <w:rFonts w:ascii="Arial" w:hAnsi="Arial" w:cs="Arial"/>
          <w:sz w:val="20"/>
          <w:szCs w:val="20"/>
          <w:rPrChange w:id="2284" w:author="Leslie Gonzales" w:date="2017-04-24T07:59:00Z">
            <w:rPr/>
          </w:rPrChange>
        </w:rPr>
      </w:pPr>
      <w:r w:rsidRPr="008177CC">
        <w:rPr>
          <w:rFonts w:ascii="Arial" w:hAnsi="Arial" w:cs="Arial"/>
          <w:sz w:val="20"/>
          <w:szCs w:val="20"/>
          <w:rPrChange w:id="2285" w:author="Leslie Gonzales" w:date="2017-04-24T07:59:00Z">
            <w:rPr/>
          </w:rPrChange>
        </w:rPr>
        <w:t>You can pay GST by instalments worked out for you by the ATO. You can vary this amount each quarter if you choose.</w:t>
      </w:r>
    </w:p>
    <w:p w:rsidR="00F64ACF" w:rsidRPr="008177CC" w:rsidRDefault="00F64ACF">
      <w:pPr>
        <w:rPr>
          <w:rFonts w:ascii="Arial" w:hAnsi="Arial" w:cs="Arial"/>
          <w:sz w:val="20"/>
          <w:szCs w:val="20"/>
          <w:rPrChange w:id="2286" w:author="Leslie Gonzales" w:date="2017-04-24T07:59:00Z">
            <w:rPr/>
          </w:rPrChange>
        </w:rPr>
      </w:pPr>
      <w:r w:rsidRPr="008177CC">
        <w:rPr>
          <w:rFonts w:ascii="Arial" w:hAnsi="Arial" w:cs="Arial"/>
          <w:sz w:val="20"/>
          <w:szCs w:val="20"/>
          <w:rPrChange w:id="2287" w:author="Leslie Gonzales" w:date="2017-04-24T07:59:00Z">
            <w:rPr/>
          </w:rPrChange>
        </w:rPr>
        <w:t>Annual apportionment of GST input tax credits</w:t>
      </w:r>
    </w:p>
    <w:p w:rsidR="00F64ACF" w:rsidRPr="008177CC" w:rsidRDefault="00F64ACF">
      <w:pPr>
        <w:rPr>
          <w:rFonts w:ascii="Arial" w:hAnsi="Arial" w:cs="Arial"/>
          <w:sz w:val="20"/>
          <w:szCs w:val="20"/>
          <w:rPrChange w:id="2288" w:author="Leslie Gonzales" w:date="2017-04-24T07:59:00Z">
            <w:rPr/>
          </w:rPrChange>
        </w:rPr>
      </w:pPr>
      <w:r w:rsidRPr="008177CC">
        <w:rPr>
          <w:rFonts w:ascii="Arial" w:hAnsi="Arial" w:cs="Arial"/>
          <w:sz w:val="20"/>
          <w:szCs w:val="20"/>
          <w:rPrChange w:id="2289" w:author="Leslie Gonzales" w:date="2017-04-24T07:59:00Z">
            <w:rPr/>
          </w:rPrChange>
        </w:rPr>
        <w:t>If you purchase items that you use partly for private purposes, you can choose to claim full GST credits for these items on your activity statements and then make a single adjustment to account for the private use percentage after the end of your income year.</w:t>
      </w:r>
    </w:p>
    <w:p w:rsidR="00F64ACF" w:rsidRPr="008177CC" w:rsidRDefault="00F64ACF">
      <w:pPr>
        <w:rPr>
          <w:rFonts w:ascii="Arial" w:hAnsi="Arial" w:cs="Arial"/>
          <w:sz w:val="20"/>
          <w:szCs w:val="20"/>
          <w:rPrChange w:id="2290" w:author="Leslie Gonzales" w:date="2017-04-24T07:59:00Z">
            <w:rPr/>
          </w:rPrChange>
        </w:rPr>
      </w:pPr>
      <w:r w:rsidRPr="008177CC">
        <w:rPr>
          <w:rFonts w:ascii="Arial" w:hAnsi="Arial" w:cs="Arial"/>
          <w:sz w:val="20"/>
          <w:szCs w:val="20"/>
          <w:rPrChange w:id="2291" w:author="Leslie Gonzales" w:date="2017-04-24T07:59:00Z">
            <w:rPr/>
          </w:rPrChange>
        </w:rPr>
        <w:t>PAYG Instalment Concessions</w:t>
      </w:r>
    </w:p>
    <w:p w:rsidR="00F64ACF" w:rsidRPr="008177CC" w:rsidRDefault="00F64ACF">
      <w:pPr>
        <w:rPr>
          <w:rFonts w:ascii="Arial" w:hAnsi="Arial" w:cs="Arial"/>
          <w:sz w:val="20"/>
          <w:szCs w:val="20"/>
          <w:rPrChange w:id="2292" w:author="Leslie Gonzales" w:date="2017-04-24T07:59:00Z">
            <w:rPr/>
          </w:rPrChange>
        </w:rPr>
      </w:pPr>
      <w:r w:rsidRPr="008177CC">
        <w:rPr>
          <w:rFonts w:ascii="Arial" w:hAnsi="Arial" w:cs="Arial"/>
          <w:sz w:val="20"/>
          <w:szCs w:val="20"/>
          <w:rPrChange w:id="2293" w:author="Leslie Gonzales" w:date="2017-04-24T07:59:00Z">
            <w:rPr/>
          </w:rPrChange>
        </w:rPr>
        <w:lastRenderedPageBreak/>
        <w:t>If you report and pay PAYG instalments quarterly, you can choose to pay instalment amounts the ATO work out for you. The amount they work out is printed on your quarterly activity statement or instalment notice. This can save you time in working out the amount you need to pay.</w:t>
      </w:r>
    </w:p>
    <w:p w:rsidR="00F64ACF" w:rsidRPr="008177CC" w:rsidRDefault="00F64ACF">
      <w:pPr>
        <w:rPr>
          <w:rFonts w:ascii="Arial" w:hAnsi="Arial" w:cs="Arial"/>
          <w:sz w:val="20"/>
          <w:szCs w:val="20"/>
          <w:rPrChange w:id="2294" w:author="Leslie Gonzales" w:date="2017-04-24T07:59:00Z">
            <w:rPr/>
          </w:rPrChange>
        </w:rPr>
      </w:pPr>
      <w:r w:rsidRPr="008177CC">
        <w:rPr>
          <w:rFonts w:ascii="Arial" w:hAnsi="Arial" w:cs="Arial"/>
          <w:sz w:val="20"/>
          <w:szCs w:val="20"/>
          <w:rPrChange w:id="2295" w:author="Leslie Gonzales" w:date="2017-04-24T07:59:00Z">
            <w:rPr/>
          </w:rPrChange>
        </w:rPr>
        <w:t>You can choose the GDP-adjusted instalment option in your first quarter of the income year (usually, this is the activity statement or instalment notice due in October). Once chosen, that option applies for the whole of the income year. If you choose this option, you must pay the amount shown at label T7 on your activity statement or instalment notice.</w:t>
      </w:r>
    </w:p>
    <w:p w:rsidR="00F64ACF" w:rsidRPr="008177CC" w:rsidRDefault="00F64ACF">
      <w:pPr>
        <w:rPr>
          <w:rFonts w:ascii="Arial" w:hAnsi="Arial" w:cs="Arial"/>
          <w:sz w:val="20"/>
          <w:szCs w:val="20"/>
          <w:rPrChange w:id="2296" w:author="Leslie Gonzales" w:date="2017-04-24T07:59:00Z">
            <w:rPr/>
          </w:rPrChange>
        </w:rPr>
      </w:pPr>
      <w:r w:rsidRPr="008177CC">
        <w:rPr>
          <w:rFonts w:ascii="Arial" w:hAnsi="Arial" w:cs="Arial"/>
          <w:sz w:val="20"/>
          <w:szCs w:val="20"/>
          <w:rPrChange w:id="2297" w:author="Leslie Gonzales" w:date="2017-04-24T07:59:00Z">
            <w:rPr/>
          </w:rPrChange>
        </w:rPr>
        <w:t>From the 2009–10 income year onwards, if you are a full self-assessment (company or superannuation fund) taxpayer that is a small business, you can choose to pay your PAYG instalments using the GDP-adjusted option.</w:t>
      </w:r>
    </w:p>
    <w:p w:rsidR="00F64ACF" w:rsidRPr="008177CC" w:rsidRDefault="00F64ACF">
      <w:pPr>
        <w:rPr>
          <w:rFonts w:ascii="Arial" w:hAnsi="Arial" w:cs="Arial"/>
          <w:sz w:val="20"/>
          <w:szCs w:val="20"/>
          <w:rPrChange w:id="2298" w:author="Leslie Gonzales" w:date="2017-04-24T07:59:00Z">
            <w:rPr/>
          </w:rPrChange>
        </w:rPr>
      </w:pPr>
      <w:r w:rsidRPr="008177CC">
        <w:rPr>
          <w:rFonts w:ascii="Arial" w:hAnsi="Arial" w:cs="Arial"/>
          <w:sz w:val="20"/>
          <w:szCs w:val="20"/>
          <w:rPrChange w:id="2299" w:author="Leslie Gonzales" w:date="2017-04-24T07:59:00Z">
            <w:rPr/>
          </w:rPrChange>
        </w:rPr>
        <w:t>How the ATO work out your instalment amount</w:t>
      </w:r>
    </w:p>
    <w:p w:rsidR="00F64ACF" w:rsidRPr="008177CC" w:rsidRDefault="00F64ACF">
      <w:pPr>
        <w:rPr>
          <w:rFonts w:ascii="Arial" w:hAnsi="Arial" w:cs="Arial"/>
          <w:sz w:val="20"/>
          <w:szCs w:val="20"/>
          <w:rPrChange w:id="2300" w:author="Leslie Gonzales" w:date="2017-04-24T07:59:00Z">
            <w:rPr/>
          </w:rPrChange>
        </w:rPr>
      </w:pPr>
      <w:r w:rsidRPr="008177CC">
        <w:rPr>
          <w:rFonts w:ascii="Arial" w:hAnsi="Arial" w:cs="Arial"/>
          <w:sz w:val="20"/>
          <w:szCs w:val="20"/>
          <w:rPrChange w:id="2301" w:author="Leslie Gonzales" w:date="2017-04-24T07:59:00Z">
            <w:rPr/>
          </w:rPrChange>
        </w:rPr>
        <w:t>The information we use to work out your instalment amount is generally taken from your most recently assessed income tax return. They also adjust your instalment amounts to take expected economy changes (as measured by GDP) into account. If you choose to pay the PAYG instalments the ATO work out, they will calculate your income tax when they process your income tax return.</w:t>
      </w:r>
    </w:p>
    <w:p w:rsidR="00F64ACF" w:rsidRPr="008177CC" w:rsidRDefault="00F64ACF">
      <w:pPr>
        <w:rPr>
          <w:rFonts w:ascii="Arial" w:hAnsi="Arial" w:cs="Arial"/>
          <w:sz w:val="20"/>
          <w:szCs w:val="20"/>
          <w:rPrChange w:id="2302" w:author="Leslie Gonzales" w:date="2017-04-24T07:59:00Z">
            <w:rPr/>
          </w:rPrChange>
        </w:rPr>
      </w:pPr>
      <w:r w:rsidRPr="008177CC">
        <w:rPr>
          <w:rFonts w:ascii="Arial" w:hAnsi="Arial" w:cs="Arial"/>
          <w:sz w:val="20"/>
          <w:szCs w:val="20"/>
          <w:rPrChange w:id="2303" w:author="Leslie Gonzales" w:date="2017-04-24T07:59:00Z">
            <w:rPr/>
          </w:rPrChange>
        </w:rPr>
        <w:t>If the ATO find you have made an overpayment, they will refund it to you, provided you have no other tax debts.</w:t>
      </w:r>
    </w:p>
    <w:p w:rsidR="00F64ACF" w:rsidRPr="008177CC" w:rsidRDefault="00F64ACF">
      <w:pPr>
        <w:rPr>
          <w:rFonts w:ascii="Arial" w:hAnsi="Arial" w:cs="Arial"/>
          <w:sz w:val="20"/>
          <w:szCs w:val="20"/>
          <w:rPrChange w:id="2304" w:author="Leslie Gonzales" w:date="2017-04-24T07:59:00Z">
            <w:rPr/>
          </w:rPrChange>
        </w:rPr>
      </w:pPr>
      <w:r w:rsidRPr="008177CC">
        <w:rPr>
          <w:rFonts w:ascii="Arial" w:hAnsi="Arial" w:cs="Arial"/>
          <w:sz w:val="20"/>
          <w:szCs w:val="20"/>
          <w:rPrChange w:id="2305" w:author="Leslie Gonzales" w:date="2017-04-24T07:59:00Z">
            <w:rPr/>
          </w:rPrChange>
        </w:rPr>
        <w:t>If they find the amount you have paid does not fully cover the tax you must pay, you must make an additional payment to cover the shortfall.</w:t>
      </w:r>
    </w:p>
    <w:p w:rsidR="00F64ACF" w:rsidRPr="008177CC" w:rsidRDefault="00F64ACF">
      <w:pPr>
        <w:rPr>
          <w:rFonts w:ascii="Arial" w:hAnsi="Arial" w:cs="Arial"/>
          <w:sz w:val="20"/>
          <w:szCs w:val="20"/>
          <w:rPrChange w:id="2306" w:author="Leslie Gonzales" w:date="2017-04-24T07:59:00Z">
            <w:rPr/>
          </w:rPrChange>
        </w:rPr>
      </w:pPr>
      <w:r w:rsidRPr="008177CC">
        <w:rPr>
          <w:rFonts w:ascii="Arial" w:hAnsi="Arial" w:cs="Arial"/>
          <w:sz w:val="20"/>
          <w:szCs w:val="20"/>
          <w:rPrChange w:id="2307" w:author="Leslie Gonzales" w:date="2017-04-24T07:59:00Z">
            <w:rPr/>
          </w:rPrChange>
        </w:rPr>
        <w:t>If the instalment amount does not match your expected income tax liability If you believe the instalment amounts the ATO work out will add up to be more, or less, than the total income tax you must pay for the income year, you can: pay the instalment amounts the ATO work out and have any overpayments refunded, or make up any shortfall once your income tax return is processed vary your instalment amounts each quarter work out your PAYG instalment amount yourself using the instalment rate X instalment income option.</w:t>
      </w:r>
    </w:p>
    <w:p w:rsidR="00F64ACF" w:rsidRPr="008177CC" w:rsidRDefault="00F64ACF">
      <w:pPr>
        <w:rPr>
          <w:rFonts w:ascii="Arial" w:hAnsi="Arial" w:cs="Arial"/>
          <w:sz w:val="20"/>
          <w:szCs w:val="20"/>
          <w:rPrChange w:id="2308" w:author="Leslie Gonzales" w:date="2017-04-24T07:59:00Z">
            <w:rPr/>
          </w:rPrChange>
        </w:rPr>
      </w:pPr>
      <w:r w:rsidRPr="008177CC">
        <w:rPr>
          <w:rFonts w:ascii="Arial" w:hAnsi="Arial" w:cs="Arial"/>
          <w:sz w:val="20"/>
          <w:szCs w:val="20"/>
          <w:rPrChange w:id="2309" w:author="Leslie Gonzales" w:date="2017-04-24T07:59:00Z">
            <w:rPr/>
          </w:rPrChange>
        </w:rPr>
        <w:t>Fringe Benefits Tax (FBT) Concession</w:t>
      </w:r>
    </w:p>
    <w:p w:rsidR="00F64ACF" w:rsidRPr="008177CC" w:rsidRDefault="00F64ACF">
      <w:pPr>
        <w:rPr>
          <w:rFonts w:ascii="Arial" w:hAnsi="Arial" w:cs="Arial"/>
          <w:sz w:val="20"/>
          <w:szCs w:val="20"/>
          <w:rPrChange w:id="2310" w:author="Leslie Gonzales" w:date="2017-04-24T07:59:00Z">
            <w:rPr/>
          </w:rPrChange>
        </w:rPr>
      </w:pPr>
      <w:r w:rsidRPr="008177CC">
        <w:rPr>
          <w:rFonts w:ascii="Arial" w:hAnsi="Arial" w:cs="Arial"/>
          <w:sz w:val="20"/>
          <w:szCs w:val="20"/>
          <w:rPrChange w:id="2311" w:author="Leslie Gonzales" w:date="2017-04-24T07:59:00Z">
            <w:rPr/>
          </w:rPrChange>
        </w:rPr>
        <w:t>You may be exempt from fringe benefits tax (FBT) on car parking benefits you provide.</w:t>
      </w:r>
    </w:p>
    <w:p w:rsidR="00F64ACF" w:rsidRPr="008177CC" w:rsidRDefault="00F64ACF">
      <w:pPr>
        <w:rPr>
          <w:rFonts w:ascii="Arial" w:hAnsi="Arial" w:cs="Arial"/>
          <w:sz w:val="20"/>
          <w:szCs w:val="20"/>
          <w:rPrChange w:id="2312" w:author="Leslie Gonzales" w:date="2017-04-24T07:59:00Z">
            <w:rPr/>
          </w:rPrChange>
        </w:rPr>
      </w:pPr>
      <w:r w:rsidRPr="008177CC">
        <w:rPr>
          <w:rFonts w:ascii="Arial" w:hAnsi="Arial" w:cs="Arial"/>
          <w:sz w:val="20"/>
          <w:szCs w:val="20"/>
          <w:rPrChange w:id="2313" w:author="Leslie Gonzales" w:date="2017-04-24T07:59:00Z">
            <w:rPr/>
          </w:rPrChange>
        </w:rPr>
        <w:t xml:space="preserve">FBT on car parking fringe benefits </w:t>
      </w:r>
    </w:p>
    <w:p w:rsidR="00F64ACF" w:rsidRPr="008177CC" w:rsidRDefault="00F64ACF">
      <w:pPr>
        <w:rPr>
          <w:rFonts w:ascii="Arial" w:hAnsi="Arial" w:cs="Arial"/>
          <w:sz w:val="20"/>
          <w:szCs w:val="20"/>
          <w:rPrChange w:id="2314" w:author="Leslie Gonzales" w:date="2017-04-24T07:59:00Z">
            <w:rPr/>
          </w:rPrChange>
        </w:rPr>
      </w:pPr>
      <w:r w:rsidRPr="008177CC">
        <w:rPr>
          <w:rFonts w:ascii="Arial" w:hAnsi="Arial" w:cs="Arial"/>
          <w:sz w:val="20"/>
          <w:szCs w:val="20"/>
          <w:rPrChange w:id="2315" w:author="Leslie Gonzales" w:date="2017-04-24T07:59:00Z">
            <w:rPr/>
          </w:rPrChange>
        </w:rPr>
        <w:t>You provide a car parking fringe benefit for each day you provide parking for an employee and you meet all of the following conditions:</w:t>
      </w:r>
    </w:p>
    <w:p w:rsidR="00F64ACF" w:rsidRPr="008177CC" w:rsidRDefault="00F64ACF">
      <w:pPr>
        <w:rPr>
          <w:rFonts w:ascii="Arial" w:hAnsi="Arial" w:cs="Arial"/>
          <w:sz w:val="20"/>
          <w:szCs w:val="20"/>
          <w:rPrChange w:id="2316" w:author="Leslie Gonzales" w:date="2017-04-24T07:59:00Z">
            <w:rPr/>
          </w:rPrChange>
        </w:rPr>
      </w:pPr>
      <w:r w:rsidRPr="008177CC">
        <w:rPr>
          <w:rFonts w:ascii="Arial" w:hAnsi="Arial" w:cs="Arial"/>
          <w:sz w:val="20"/>
          <w:szCs w:val="20"/>
          <w:rPrChange w:id="2317" w:author="Leslie Gonzales" w:date="2017-04-24T07:59:00Z">
            <w:rPr/>
          </w:rPrChange>
        </w:rPr>
        <w:t>a car is parked at premises that you own, lease or otherwise control</w:t>
      </w:r>
    </w:p>
    <w:p w:rsidR="00F64ACF" w:rsidRPr="008177CC" w:rsidRDefault="00F64ACF">
      <w:pPr>
        <w:rPr>
          <w:rFonts w:ascii="Arial" w:hAnsi="Arial" w:cs="Arial"/>
          <w:sz w:val="20"/>
          <w:szCs w:val="20"/>
          <w:rPrChange w:id="2318" w:author="Leslie Gonzales" w:date="2017-04-24T07:59:00Z">
            <w:rPr/>
          </w:rPrChange>
        </w:rPr>
      </w:pPr>
      <w:r w:rsidRPr="008177CC">
        <w:rPr>
          <w:rFonts w:ascii="Arial" w:hAnsi="Arial" w:cs="Arial"/>
          <w:sz w:val="20"/>
          <w:szCs w:val="20"/>
          <w:rPrChange w:id="2319" w:author="Leslie Gonzales" w:date="2017-04-24T07:59:00Z">
            <w:rPr/>
          </w:rPrChange>
        </w:rPr>
        <w:t>the car is parked for a total of more than four hours between 7.00am and 7.00pm on the day</w:t>
      </w:r>
    </w:p>
    <w:p w:rsidR="00F64ACF" w:rsidRPr="008177CC" w:rsidRDefault="00F64ACF">
      <w:pPr>
        <w:rPr>
          <w:rFonts w:ascii="Arial" w:hAnsi="Arial" w:cs="Arial"/>
          <w:sz w:val="20"/>
          <w:szCs w:val="20"/>
          <w:rPrChange w:id="2320" w:author="Leslie Gonzales" w:date="2017-04-24T07:59:00Z">
            <w:rPr/>
          </w:rPrChange>
        </w:rPr>
      </w:pPr>
      <w:r w:rsidRPr="008177CC">
        <w:rPr>
          <w:rFonts w:ascii="Arial" w:hAnsi="Arial" w:cs="Arial"/>
          <w:sz w:val="20"/>
          <w:szCs w:val="20"/>
          <w:rPrChange w:id="2321" w:author="Leslie Gonzales" w:date="2017-04-24T07:59:00Z">
            <w:rPr/>
          </w:rPrChange>
        </w:rPr>
        <w:t>either you provided the car or it is owned, leased or otherwise controlled by your employee</w:t>
      </w:r>
    </w:p>
    <w:p w:rsidR="00F64ACF" w:rsidRPr="008177CC" w:rsidRDefault="00F64ACF">
      <w:pPr>
        <w:rPr>
          <w:rFonts w:ascii="Arial" w:hAnsi="Arial" w:cs="Arial"/>
          <w:sz w:val="20"/>
          <w:szCs w:val="20"/>
          <w:rPrChange w:id="2322" w:author="Leslie Gonzales" w:date="2017-04-24T07:59:00Z">
            <w:rPr/>
          </w:rPrChange>
        </w:rPr>
      </w:pPr>
      <w:r w:rsidRPr="008177CC">
        <w:rPr>
          <w:rFonts w:ascii="Arial" w:hAnsi="Arial" w:cs="Arial"/>
          <w:sz w:val="20"/>
          <w:szCs w:val="20"/>
          <w:rPrChange w:id="2323" w:author="Leslie Gonzales" w:date="2017-04-24T07:59:00Z">
            <w:rPr/>
          </w:rPrChange>
        </w:rPr>
        <w:t>you provide the parking as part of your employee’s employment</w:t>
      </w:r>
    </w:p>
    <w:p w:rsidR="00F64ACF" w:rsidRPr="008177CC" w:rsidRDefault="00F64ACF">
      <w:pPr>
        <w:rPr>
          <w:rFonts w:ascii="Arial" w:hAnsi="Arial" w:cs="Arial"/>
          <w:sz w:val="20"/>
          <w:szCs w:val="20"/>
          <w:rPrChange w:id="2324" w:author="Leslie Gonzales" w:date="2017-04-24T07:59:00Z">
            <w:rPr/>
          </w:rPrChange>
        </w:rPr>
      </w:pPr>
      <w:r w:rsidRPr="008177CC">
        <w:rPr>
          <w:rFonts w:ascii="Arial" w:hAnsi="Arial" w:cs="Arial"/>
          <w:sz w:val="20"/>
          <w:szCs w:val="20"/>
          <w:rPrChange w:id="2325" w:author="Leslie Gonzales" w:date="2017-04-24T07:59:00Z">
            <w:rPr/>
          </w:rPrChange>
        </w:rPr>
        <w:t>the car is parked at or near your employee’s primary place of employment on that day</w:t>
      </w:r>
    </w:p>
    <w:p w:rsidR="00F64ACF" w:rsidRPr="008177CC" w:rsidRDefault="00F64ACF">
      <w:pPr>
        <w:rPr>
          <w:rFonts w:ascii="Arial" w:hAnsi="Arial" w:cs="Arial"/>
          <w:sz w:val="20"/>
          <w:szCs w:val="20"/>
          <w:rPrChange w:id="2326" w:author="Leslie Gonzales" w:date="2017-04-24T07:59:00Z">
            <w:rPr/>
          </w:rPrChange>
        </w:rPr>
      </w:pPr>
      <w:r w:rsidRPr="008177CC">
        <w:rPr>
          <w:rFonts w:ascii="Arial" w:hAnsi="Arial" w:cs="Arial"/>
          <w:sz w:val="20"/>
          <w:szCs w:val="20"/>
          <w:rPrChange w:id="2327" w:author="Leslie Gonzales" w:date="2017-04-24T07:59:00Z">
            <w:rPr/>
          </w:rPrChange>
        </w:rPr>
        <w:lastRenderedPageBreak/>
        <w:t>your employee uses the car to travel between home and work (or work and home) at least once on that day</w:t>
      </w:r>
    </w:p>
    <w:p w:rsidR="00F64ACF" w:rsidRPr="008177CC" w:rsidRDefault="00F64ACF">
      <w:pPr>
        <w:rPr>
          <w:rFonts w:ascii="Arial" w:hAnsi="Arial" w:cs="Arial"/>
          <w:sz w:val="20"/>
          <w:szCs w:val="20"/>
          <w:rPrChange w:id="2328" w:author="Leslie Gonzales" w:date="2017-04-24T07:59:00Z">
            <w:rPr/>
          </w:rPrChange>
        </w:rPr>
      </w:pPr>
      <w:r w:rsidRPr="008177CC">
        <w:rPr>
          <w:rFonts w:ascii="Arial" w:hAnsi="Arial" w:cs="Arial"/>
          <w:sz w:val="20"/>
          <w:szCs w:val="20"/>
          <w:rPrChange w:id="2329" w:author="Leslie Gonzales" w:date="2017-04-24T07:59:00Z">
            <w:rPr/>
          </w:rPrChange>
        </w:rPr>
        <w:t>within a one-kilometre radius of the premises where the car is parked, there is a commercial parking station that charges a fee for all-day parking, which is more than the car parking threshold</w:t>
      </w:r>
    </w:p>
    <w:p w:rsidR="00F64ACF" w:rsidRPr="008177CC" w:rsidRDefault="00F64ACF">
      <w:pPr>
        <w:rPr>
          <w:rFonts w:ascii="Arial" w:hAnsi="Arial" w:cs="Arial"/>
          <w:sz w:val="20"/>
          <w:szCs w:val="20"/>
          <w:rPrChange w:id="2330" w:author="Leslie Gonzales" w:date="2017-04-24T07:59:00Z">
            <w:rPr/>
          </w:rPrChange>
        </w:rPr>
      </w:pPr>
      <w:r w:rsidRPr="008177CC">
        <w:rPr>
          <w:rFonts w:ascii="Arial" w:hAnsi="Arial" w:cs="Arial"/>
          <w:sz w:val="20"/>
          <w:szCs w:val="20"/>
          <w:rPrChange w:id="2331" w:author="Leslie Gonzales" w:date="2017-04-24T07:59:00Z">
            <w:rPr/>
          </w:rPrChange>
        </w:rPr>
        <w:t>the commercial parking station, at the beginning of the FBT year, charges a representative fee for all-day parking that is more than the car parking threshold.</w:t>
      </w:r>
    </w:p>
    <w:p w:rsidR="00F64ACF" w:rsidRPr="008177CC" w:rsidRDefault="00F64ACF">
      <w:pPr>
        <w:rPr>
          <w:rFonts w:ascii="Arial" w:hAnsi="Arial" w:cs="Arial"/>
          <w:sz w:val="20"/>
          <w:szCs w:val="20"/>
          <w:rPrChange w:id="2332" w:author="Leslie Gonzales" w:date="2017-04-24T07:59:00Z">
            <w:rPr/>
          </w:rPrChange>
        </w:rPr>
      </w:pPr>
      <w:r w:rsidRPr="008177CC">
        <w:rPr>
          <w:rFonts w:ascii="Arial" w:hAnsi="Arial" w:cs="Arial"/>
          <w:sz w:val="20"/>
          <w:szCs w:val="20"/>
          <w:rPrChange w:id="2333" w:author="Leslie Gonzales" w:date="2017-04-24T07:59:00Z">
            <w:rPr/>
          </w:rPrChange>
        </w:rPr>
        <w:t>When car parking you provide is exempt from FBT</w:t>
      </w:r>
    </w:p>
    <w:p w:rsidR="00F64ACF" w:rsidRPr="008177CC" w:rsidRDefault="00F64ACF">
      <w:pPr>
        <w:rPr>
          <w:rFonts w:ascii="Arial" w:hAnsi="Arial" w:cs="Arial"/>
          <w:sz w:val="20"/>
          <w:szCs w:val="20"/>
          <w:rPrChange w:id="2334" w:author="Leslie Gonzales" w:date="2017-04-24T07:59:00Z">
            <w:rPr/>
          </w:rPrChange>
        </w:rPr>
      </w:pPr>
      <w:r w:rsidRPr="008177CC">
        <w:rPr>
          <w:rFonts w:ascii="Arial" w:hAnsi="Arial" w:cs="Arial"/>
          <w:sz w:val="20"/>
          <w:szCs w:val="20"/>
          <w:rPrChange w:id="2335" w:author="Leslie Gonzales" w:date="2017-04-24T07:59:00Z">
            <w:rPr/>
          </w:rPrChange>
        </w:rPr>
        <w:t>Car parking benefits you provide are exempt from FBT if:</w:t>
      </w:r>
    </w:p>
    <w:p w:rsidR="00F64ACF" w:rsidRPr="008177CC" w:rsidRDefault="00F64ACF">
      <w:pPr>
        <w:rPr>
          <w:rFonts w:ascii="Arial" w:hAnsi="Arial" w:cs="Arial"/>
          <w:sz w:val="20"/>
          <w:szCs w:val="20"/>
          <w:rPrChange w:id="2336" w:author="Leslie Gonzales" w:date="2017-04-24T07:59:00Z">
            <w:rPr/>
          </w:rPrChange>
        </w:rPr>
      </w:pPr>
      <w:r w:rsidRPr="008177CC">
        <w:rPr>
          <w:rFonts w:ascii="Arial" w:hAnsi="Arial" w:cs="Arial"/>
          <w:sz w:val="20"/>
          <w:szCs w:val="20"/>
          <w:rPrChange w:id="2337" w:author="Leslie Gonzales" w:date="2017-04-24T07:59:00Z">
            <w:rPr/>
          </w:rPrChange>
        </w:rPr>
        <w:t>you don’t provide the car parking in a commercial car park</w:t>
      </w:r>
    </w:p>
    <w:p w:rsidR="00F64ACF" w:rsidRPr="008177CC" w:rsidRDefault="00F64ACF">
      <w:pPr>
        <w:rPr>
          <w:rFonts w:ascii="Arial" w:hAnsi="Arial" w:cs="Arial"/>
          <w:sz w:val="20"/>
          <w:szCs w:val="20"/>
          <w:rPrChange w:id="2338" w:author="Leslie Gonzales" w:date="2017-04-24T07:59:00Z">
            <w:rPr/>
          </w:rPrChange>
        </w:rPr>
      </w:pPr>
      <w:r w:rsidRPr="008177CC">
        <w:rPr>
          <w:rFonts w:ascii="Arial" w:hAnsi="Arial" w:cs="Arial"/>
          <w:sz w:val="20"/>
          <w:szCs w:val="20"/>
          <w:rPrChange w:id="2339" w:author="Leslie Gonzales" w:date="2017-04-24T07:59:00Z">
            <w:rPr/>
          </w:rPrChange>
        </w:rPr>
        <w:t>you aren’t a government body, a listed public company or a subsidiary of a listed public company</w:t>
      </w:r>
    </w:p>
    <w:p w:rsidR="00F64ACF" w:rsidRPr="008177CC" w:rsidRDefault="00F64ACF">
      <w:pPr>
        <w:rPr>
          <w:rFonts w:ascii="Arial" w:hAnsi="Arial" w:cs="Arial"/>
          <w:sz w:val="20"/>
          <w:szCs w:val="20"/>
          <w:rPrChange w:id="2340" w:author="Leslie Gonzales" w:date="2017-04-24T07:59:00Z">
            <w:rPr/>
          </w:rPrChange>
        </w:rPr>
      </w:pPr>
      <w:r w:rsidRPr="008177CC">
        <w:rPr>
          <w:rFonts w:ascii="Arial" w:hAnsi="Arial" w:cs="Arial"/>
          <w:sz w:val="20"/>
          <w:szCs w:val="20"/>
          <w:rPrChange w:id="2341" w:author="Leslie Gonzales" w:date="2017-04-24T07:59:00Z">
            <w:rPr/>
          </w:rPrChange>
        </w:rPr>
        <w:t>your business was a small business for the last income year before the relevant FBT year (the FBT year is from 1 April to 31 March).</w:t>
      </w:r>
    </w:p>
    <w:p w:rsidR="008824AF" w:rsidRPr="008177CC" w:rsidRDefault="008824AF">
      <w:pPr>
        <w:rPr>
          <w:rFonts w:ascii="Arial" w:hAnsi="Arial" w:cs="Arial"/>
          <w:sz w:val="20"/>
          <w:szCs w:val="20"/>
          <w:rPrChange w:id="2342" w:author="Leslie Gonzales" w:date="2017-04-24T07:59:00Z">
            <w:rPr/>
          </w:rPrChange>
        </w:rPr>
      </w:pPr>
      <w:r w:rsidRPr="008177CC">
        <w:rPr>
          <w:rFonts w:ascii="Arial" w:hAnsi="Arial" w:cs="Arial"/>
          <w:sz w:val="20"/>
          <w:szCs w:val="20"/>
          <w:rPrChange w:id="2343" w:author="Leslie Gonzales" w:date="2017-04-24T07:59:00Z">
            <w:rPr/>
          </w:rPrChange>
        </w:rPr>
        <w:t>#</w:t>
      </w:r>
    </w:p>
    <w:p w:rsidR="008824AF" w:rsidRPr="008177CC" w:rsidDel="00D0047A" w:rsidRDefault="008824AF">
      <w:pPr>
        <w:rPr>
          <w:moveFrom w:id="2344" w:author="Leslie Gonzales" w:date="2017-04-19T06:59:00Z"/>
          <w:rFonts w:ascii="Arial" w:hAnsi="Arial" w:cs="Arial"/>
          <w:sz w:val="20"/>
          <w:szCs w:val="20"/>
          <w:rPrChange w:id="2345" w:author="Leslie Gonzales" w:date="2017-04-24T07:59:00Z">
            <w:rPr>
              <w:moveFrom w:id="2346" w:author="Leslie Gonzales" w:date="2017-04-19T06:59:00Z"/>
            </w:rPr>
          </w:rPrChange>
        </w:rPr>
      </w:pPr>
      <w:moveFromRangeStart w:id="2347" w:author="Leslie Gonzales" w:date="2017-04-19T06:59:00Z" w:name="move480348526"/>
      <w:moveFrom w:id="2348" w:author="Leslie Gonzales" w:date="2017-04-19T06:59:00Z">
        <w:r w:rsidRPr="008177CC" w:rsidDel="00D0047A">
          <w:rPr>
            <w:rFonts w:ascii="Arial" w:hAnsi="Arial" w:cs="Arial"/>
            <w:sz w:val="20"/>
            <w:szCs w:val="20"/>
            <w:highlight w:val="yellow"/>
            <w:rPrChange w:id="2349" w:author="Leslie Gonzales" w:date="2017-04-24T07:59:00Z">
              <w:rPr>
                <w:highlight w:val="yellow"/>
              </w:rPr>
            </w:rPrChange>
          </w:rPr>
          <w:t>How to register a business name if the holder is an individual</w:t>
        </w:r>
      </w:moveFrom>
    </w:p>
    <w:p w:rsidR="00455DDD" w:rsidRPr="008177CC" w:rsidDel="00D0047A" w:rsidRDefault="00455DDD">
      <w:pPr>
        <w:rPr>
          <w:moveFrom w:id="2350" w:author="Leslie Gonzales" w:date="2017-04-19T06:59:00Z"/>
          <w:rFonts w:ascii="Arial" w:hAnsi="Arial" w:cs="Arial"/>
          <w:sz w:val="20"/>
          <w:szCs w:val="20"/>
          <w:rPrChange w:id="2351" w:author="Leslie Gonzales" w:date="2017-04-24T07:59:00Z">
            <w:rPr>
              <w:moveFrom w:id="2352" w:author="Leslie Gonzales" w:date="2017-04-19T06:59:00Z"/>
            </w:rPr>
          </w:rPrChange>
        </w:rPr>
      </w:pPr>
      <w:moveFrom w:id="2353" w:author="Leslie Gonzales" w:date="2017-04-19T06:59:00Z">
        <w:r w:rsidRPr="008177CC" w:rsidDel="00D0047A">
          <w:rPr>
            <w:rFonts w:ascii="Arial" w:hAnsi="Arial" w:cs="Arial"/>
            <w:sz w:val="20"/>
            <w:szCs w:val="20"/>
            <w:rPrChange w:id="2354" w:author="Leslie Gonzales" w:date="2017-04-24T07:59:00Z">
              <w:rPr/>
            </w:rPrChange>
          </w:rPr>
          <w:t>You can lodge an application for a business name online from your ASIC Connect account.</w:t>
        </w:r>
      </w:moveFrom>
    </w:p>
    <w:p w:rsidR="00455DDD" w:rsidRPr="008177CC" w:rsidDel="00D0047A" w:rsidRDefault="00455DDD">
      <w:pPr>
        <w:rPr>
          <w:moveFrom w:id="2355" w:author="Leslie Gonzales" w:date="2017-04-19T06:59:00Z"/>
          <w:rFonts w:ascii="Arial" w:hAnsi="Arial" w:cs="Arial"/>
          <w:sz w:val="20"/>
          <w:szCs w:val="20"/>
          <w:rPrChange w:id="2356" w:author="Leslie Gonzales" w:date="2017-04-24T07:59:00Z">
            <w:rPr>
              <w:moveFrom w:id="2357" w:author="Leslie Gonzales" w:date="2017-04-19T06:59:00Z"/>
            </w:rPr>
          </w:rPrChange>
        </w:rPr>
      </w:pPr>
    </w:p>
    <w:p w:rsidR="00455DDD" w:rsidRPr="008177CC" w:rsidDel="00D0047A" w:rsidRDefault="00455DDD">
      <w:pPr>
        <w:rPr>
          <w:moveFrom w:id="2358" w:author="Leslie Gonzales" w:date="2017-04-19T06:59:00Z"/>
          <w:rFonts w:ascii="Arial" w:hAnsi="Arial" w:cs="Arial"/>
          <w:sz w:val="20"/>
          <w:szCs w:val="20"/>
          <w:rPrChange w:id="2359" w:author="Leslie Gonzales" w:date="2017-04-24T07:59:00Z">
            <w:rPr>
              <w:moveFrom w:id="2360" w:author="Leslie Gonzales" w:date="2017-04-19T06:59:00Z"/>
            </w:rPr>
          </w:rPrChange>
        </w:rPr>
      </w:pPr>
      <w:moveFrom w:id="2361" w:author="Leslie Gonzales" w:date="2017-04-19T06:59:00Z">
        <w:r w:rsidRPr="008177CC" w:rsidDel="00D0047A">
          <w:rPr>
            <w:rFonts w:ascii="Arial" w:hAnsi="Arial" w:cs="Arial"/>
            <w:sz w:val="20"/>
            <w:szCs w:val="20"/>
            <w:rPrChange w:id="2362" w:author="Leslie Gonzales" w:date="2017-04-24T07:59:00Z">
              <w:rPr/>
            </w:rPrChange>
          </w:rPr>
          <w:t xml:space="preserve">This guide explains how to apply for a business name if the holder is an individual (sole trader). Other business name holder types will result in different screens and questions being asked. </w:t>
        </w:r>
      </w:moveFrom>
    </w:p>
    <w:p w:rsidR="00455DDD" w:rsidRPr="008177CC" w:rsidDel="00D0047A" w:rsidRDefault="00455DDD">
      <w:pPr>
        <w:rPr>
          <w:moveFrom w:id="2363" w:author="Leslie Gonzales" w:date="2017-04-19T06:59:00Z"/>
          <w:rFonts w:ascii="Arial" w:hAnsi="Arial" w:cs="Arial"/>
          <w:sz w:val="20"/>
          <w:szCs w:val="20"/>
          <w:rPrChange w:id="2364" w:author="Leslie Gonzales" w:date="2017-04-24T07:59:00Z">
            <w:rPr>
              <w:moveFrom w:id="2365" w:author="Leslie Gonzales" w:date="2017-04-19T06:59:00Z"/>
            </w:rPr>
          </w:rPrChange>
        </w:rPr>
      </w:pPr>
    </w:p>
    <w:p w:rsidR="00455DDD" w:rsidRPr="008177CC" w:rsidDel="00D0047A" w:rsidRDefault="00455DDD">
      <w:pPr>
        <w:rPr>
          <w:moveFrom w:id="2366" w:author="Leslie Gonzales" w:date="2017-04-19T06:59:00Z"/>
          <w:rFonts w:ascii="Arial" w:hAnsi="Arial" w:cs="Arial"/>
          <w:sz w:val="20"/>
          <w:szCs w:val="20"/>
          <w:rPrChange w:id="2367" w:author="Leslie Gonzales" w:date="2017-04-24T07:59:00Z">
            <w:rPr>
              <w:moveFrom w:id="2368" w:author="Leslie Gonzales" w:date="2017-04-19T06:59:00Z"/>
            </w:rPr>
          </w:rPrChange>
        </w:rPr>
      </w:pPr>
      <w:moveFrom w:id="2369" w:author="Leslie Gonzales" w:date="2017-04-19T06:59:00Z">
        <w:r w:rsidRPr="008177CC" w:rsidDel="00D0047A">
          <w:rPr>
            <w:rFonts w:ascii="Arial" w:hAnsi="Arial" w:cs="Arial"/>
            <w:sz w:val="20"/>
            <w:szCs w:val="20"/>
            <w:rPrChange w:id="2370" w:author="Leslie Gonzales" w:date="2017-04-24T07:59:00Z">
              <w:rPr/>
            </w:rPrChange>
          </w:rPr>
          <w:t>You must have an ABN or an ABN application reference number to apply for a business name (unless an exemption applies).</w:t>
        </w:r>
      </w:moveFrom>
    </w:p>
    <w:p w:rsidR="00455DDD" w:rsidRPr="008177CC" w:rsidDel="00D0047A" w:rsidRDefault="00455DDD">
      <w:pPr>
        <w:rPr>
          <w:moveFrom w:id="2371" w:author="Leslie Gonzales" w:date="2017-04-19T06:59:00Z"/>
          <w:rFonts w:ascii="Arial" w:hAnsi="Arial" w:cs="Arial"/>
          <w:sz w:val="20"/>
          <w:szCs w:val="20"/>
          <w:rPrChange w:id="2372" w:author="Leslie Gonzales" w:date="2017-04-24T07:59:00Z">
            <w:rPr>
              <w:moveFrom w:id="2373" w:author="Leslie Gonzales" w:date="2017-04-19T06:59:00Z"/>
            </w:rPr>
          </w:rPrChange>
        </w:rPr>
      </w:pPr>
    </w:p>
    <w:p w:rsidR="00455DDD" w:rsidRPr="008177CC" w:rsidDel="00D0047A" w:rsidRDefault="00455DDD">
      <w:pPr>
        <w:rPr>
          <w:moveFrom w:id="2374" w:author="Leslie Gonzales" w:date="2017-04-19T06:59:00Z"/>
          <w:rFonts w:ascii="Arial" w:hAnsi="Arial" w:cs="Arial"/>
          <w:sz w:val="20"/>
          <w:szCs w:val="20"/>
          <w:rPrChange w:id="2375" w:author="Leslie Gonzales" w:date="2017-04-24T07:59:00Z">
            <w:rPr>
              <w:moveFrom w:id="2376" w:author="Leslie Gonzales" w:date="2017-04-19T06:59:00Z"/>
            </w:rPr>
          </w:rPrChange>
        </w:rPr>
      </w:pPr>
      <w:moveFrom w:id="2377" w:author="Leslie Gonzales" w:date="2017-04-19T06:59:00Z">
        <w:r w:rsidRPr="008177CC" w:rsidDel="00D0047A">
          <w:rPr>
            <w:rFonts w:ascii="Arial" w:hAnsi="Arial" w:cs="Arial"/>
            <w:sz w:val="20"/>
            <w:szCs w:val="20"/>
            <w:rPrChange w:id="2378" w:author="Leslie Gonzales" w:date="2017-04-24T07:59:00Z">
              <w:rPr/>
            </w:rPrChange>
          </w:rPr>
          <w:t xml:space="preserve">Please note: if you are in the process of reinstating a cancelled ABN you will need to wait for this to be finalised with the Australian Business Register before you apply for a business name with ASIC. </w:t>
        </w:r>
      </w:moveFrom>
    </w:p>
    <w:p w:rsidR="00455DDD" w:rsidRPr="008177CC" w:rsidDel="00D0047A" w:rsidRDefault="00455DDD">
      <w:pPr>
        <w:rPr>
          <w:moveFrom w:id="2379" w:author="Leslie Gonzales" w:date="2017-04-19T06:59:00Z"/>
          <w:rFonts w:ascii="Arial" w:hAnsi="Arial" w:cs="Arial"/>
          <w:sz w:val="20"/>
          <w:szCs w:val="20"/>
          <w:rPrChange w:id="2380" w:author="Leslie Gonzales" w:date="2017-04-24T07:59:00Z">
            <w:rPr>
              <w:moveFrom w:id="2381" w:author="Leslie Gonzales" w:date="2017-04-19T06:59:00Z"/>
            </w:rPr>
          </w:rPrChange>
        </w:rPr>
      </w:pPr>
    </w:p>
    <w:p w:rsidR="00455DDD" w:rsidRPr="008177CC" w:rsidDel="00D0047A" w:rsidRDefault="00455DDD">
      <w:pPr>
        <w:rPr>
          <w:moveFrom w:id="2382" w:author="Leslie Gonzales" w:date="2017-04-19T06:59:00Z"/>
          <w:rFonts w:ascii="Arial" w:hAnsi="Arial" w:cs="Arial"/>
          <w:sz w:val="20"/>
          <w:szCs w:val="20"/>
          <w:rPrChange w:id="2383" w:author="Leslie Gonzales" w:date="2017-04-24T07:59:00Z">
            <w:rPr>
              <w:moveFrom w:id="2384" w:author="Leslie Gonzales" w:date="2017-04-19T06:59:00Z"/>
            </w:rPr>
          </w:rPrChange>
        </w:rPr>
      </w:pPr>
      <w:moveFrom w:id="2385" w:author="Leslie Gonzales" w:date="2017-04-19T06:59:00Z">
        <w:r w:rsidRPr="008177CC" w:rsidDel="00D0047A">
          <w:rPr>
            <w:rFonts w:ascii="Arial" w:hAnsi="Arial" w:cs="Arial"/>
            <w:sz w:val="20"/>
            <w:szCs w:val="20"/>
            <w:rPrChange w:id="2386" w:author="Leslie Gonzales" w:date="2017-04-24T07:59:00Z">
              <w:rPr/>
            </w:rPrChange>
          </w:rPr>
          <w:t xml:space="preserve">We have different payment methods you can use to pay your registration fee. These include paying online by credit card or later by BPAY or invoice. </w:t>
        </w:r>
      </w:moveFrom>
    </w:p>
    <w:p w:rsidR="00455DDD" w:rsidRPr="008177CC" w:rsidDel="00D0047A" w:rsidRDefault="00455DDD">
      <w:pPr>
        <w:rPr>
          <w:moveFrom w:id="2387" w:author="Leslie Gonzales" w:date="2017-04-19T06:59:00Z"/>
          <w:rFonts w:ascii="Arial" w:hAnsi="Arial" w:cs="Arial"/>
          <w:sz w:val="20"/>
          <w:szCs w:val="20"/>
          <w:rPrChange w:id="2388" w:author="Leslie Gonzales" w:date="2017-04-24T07:59:00Z">
            <w:rPr>
              <w:moveFrom w:id="2389" w:author="Leslie Gonzales" w:date="2017-04-19T06:59:00Z"/>
            </w:rPr>
          </w:rPrChange>
        </w:rPr>
      </w:pPr>
    </w:p>
    <w:p w:rsidR="008824AF" w:rsidRPr="008177CC" w:rsidDel="00D0047A" w:rsidRDefault="00455DDD">
      <w:pPr>
        <w:rPr>
          <w:moveFrom w:id="2390" w:author="Leslie Gonzales" w:date="2017-04-19T06:59:00Z"/>
          <w:rFonts w:ascii="Arial" w:hAnsi="Arial" w:cs="Arial"/>
          <w:sz w:val="20"/>
          <w:szCs w:val="20"/>
          <w:rPrChange w:id="2391" w:author="Leslie Gonzales" w:date="2017-04-24T07:59:00Z">
            <w:rPr>
              <w:moveFrom w:id="2392" w:author="Leslie Gonzales" w:date="2017-04-19T06:59:00Z"/>
            </w:rPr>
          </w:rPrChange>
        </w:rPr>
      </w:pPr>
      <w:moveFrom w:id="2393" w:author="Leslie Gonzales" w:date="2017-04-19T06:59:00Z">
        <w:r w:rsidRPr="008177CC" w:rsidDel="00D0047A">
          <w:rPr>
            <w:rFonts w:ascii="Arial" w:hAnsi="Arial" w:cs="Arial"/>
            <w:sz w:val="20"/>
            <w:szCs w:val="20"/>
            <w:rPrChange w:id="2394" w:author="Leslie Gonzales" w:date="2017-04-24T07:59:00Z">
              <w:rPr/>
            </w:rPrChange>
          </w:rPr>
          <w:t>Further assistance using ASIC Connect can be accessed via the Help button at the top right-hand side of the screen.</w:t>
        </w:r>
      </w:moveFrom>
    </w:p>
    <w:p w:rsidR="00455DDD" w:rsidRPr="008177CC" w:rsidDel="00D0047A" w:rsidRDefault="00455DDD">
      <w:pPr>
        <w:rPr>
          <w:moveFrom w:id="2395" w:author="Leslie Gonzales" w:date="2017-04-19T06:59:00Z"/>
          <w:rFonts w:ascii="Arial" w:hAnsi="Arial" w:cs="Arial"/>
          <w:sz w:val="20"/>
          <w:szCs w:val="20"/>
          <w:rPrChange w:id="2396" w:author="Leslie Gonzales" w:date="2017-04-24T07:59:00Z">
            <w:rPr>
              <w:moveFrom w:id="2397" w:author="Leslie Gonzales" w:date="2017-04-19T06:59:00Z"/>
            </w:rPr>
          </w:rPrChange>
        </w:rPr>
      </w:pPr>
      <w:moveFrom w:id="2398" w:author="Leslie Gonzales" w:date="2017-04-19T06:59:00Z">
        <w:r w:rsidRPr="008177CC" w:rsidDel="00D0047A">
          <w:rPr>
            <w:rFonts w:ascii="Arial" w:hAnsi="Arial" w:cs="Arial"/>
            <w:sz w:val="20"/>
            <w:szCs w:val="20"/>
            <w:rPrChange w:id="2399" w:author="Leslie Gonzales" w:date="2017-04-24T07:59:00Z">
              <w:rPr/>
            </w:rPrChange>
          </w:rPr>
          <w:t>Get started</w:t>
        </w:r>
      </w:moveFrom>
    </w:p>
    <w:p w:rsidR="00455DDD" w:rsidRPr="008177CC" w:rsidDel="00D0047A" w:rsidRDefault="00455DDD">
      <w:pPr>
        <w:rPr>
          <w:moveFrom w:id="2400" w:author="Leslie Gonzales" w:date="2017-04-19T06:59:00Z"/>
          <w:rFonts w:ascii="Arial" w:hAnsi="Arial" w:cs="Arial"/>
          <w:sz w:val="20"/>
          <w:szCs w:val="20"/>
          <w:rPrChange w:id="2401" w:author="Leslie Gonzales" w:date="2017-04-24T07:59:00Z">
            <w:rPr>
              <w:moveFrom w:id="2402" w:author="Leslie Gonzales" w:date="2017-04-19T06:59:00Z"/>
            </w:rPr>
          </w:rPrChange>
        </w:rPr>
      </w:pPr>
    </w:p>
    <w:p w:rsidR="00455DDD" w:rsidRPr="008177CC" w:rsidDel="00D0047A" w:rsidRDefault="00455DDD">
      <w:pPr>
        <w:rPr>
          <w:moveFrom w:id="2403" w:author="Leslie Gonzales" w:date="2017-04-19T06:59:00Z"/>
          <w:rFonts w:ascii="Arial" w:hAnsi="Arial" w:cs="Arial"/>
          <w:sz w:val="20"/>
          <w:szCs w:val="20"/>
          <w:rPrChange w:id="2404" w:author="Leslie Gonzales" w:date="2017-04-24T07:59:00Z">
            <w:rPr>
              <w:moveFrom w:id="2405" w:author="Leslie Gonzales" w:date="2017-04-19T06:59:00Z"/>
            </w:rPr>
          </w:rPrChange>
        </w:rPr>
      </w:pPr>
      <w:moveFrom w:id="2406" w:author="Leslie Gonzales" w:date="2017-04-19T06:59:00Z">
        <w:r w:rsidRPr="008177CC" w:rsidDel="00D0047A">
          <w:rPr>
            <w:rFonts w:ascii="Arial" w:hAnsi="Arial" w:cs="Arial"/>
            <w:sz w:val="20"/>
            <w:szCs w:val="20"/>
            <w:rPrChange w:id="2407" w:author="Leslie Gonzales" w:date="2017-04-24T07:59:00Z">
              <w:rPr/>
            </w:rPrChange>
          </w:rPr>
          <w:lastRenderedPageBreak/>
          <w:t>To get started, visit the ASIC website at www.asic.gov.au.</w:t>
        </w:r>
      </w:moveFrom>
    </w:p>
    <w:p w:rsidR="00455DDD" w:rsidRPr="008177CC" w:rsidDel="00D0047A" w:rsidRDefault="00455DDD">
      <w:pPr>
        <w:rPr>
          <w:moveFrom w:id="2408" w:author="Leslie Gonzales" w:date="2017-04-19T06:59:00Z"/>
          <w:rFonts w:ascii="Arial" w:hAnsi="Arial" w:cs="Arial"/>
          <w:sz w:val="20"/>
          <w:szCs w:val="20"/>
          <w:rPrChange w:id="2409" w:author="Leslie Gonzales" w:date="2017-04-24T07:59:00Z">
            <w:rPr>
              <w:moveFrom w:id="2410" w:author="Leslie Gonzales" w:date="2017-04-19T06:59:00Z"/>
            </w:rPr>
          </w:rPrChange>
        </w:rPr>
      </w:pPr>
    </w:p>
    <w:p w:rsidR="00455DDD" w:rsidRPr="008177CC" w:rsidDel="00D0047A" w:rsidRDefault="00455DDD">
      <w:pPr>
        <w:rPr>
          <w:moveFrom w:id="2411" w:author="Leslie Gonzales" w:date="2017-04-19T06:59:00Z"/>
          <w:rFonts w:ascii="Arial" w:hAnsi="Arial" w:cs="Arial"/>
          <w:sz w:val="20"/>
          <w:szCs w:val="20"/>
          <w:rPrChange w:id="2412" w:author="Leslie Gonzales" w:date="2017-04-24T07:59:00Z">
            <w:rPr>
              <w:moveFrom w:id="2413" w:author="Leslie Gonzales" w:date="2017-04-19T06:59:00Z"/>
            </w:rPr>
          </w:rPrChange>
        </w:rPr>
      </w:pPr>
      <w:moveFrom w:id="2414" w:author="Leslie Gonzales" w:date="2017-04-19T06:59:00Z">
        <w:r w:rsidRPr="008177CC" w:rsidDel="00D0047A">
          <w:rPr>
            <w:rFonts w:ascii="Arial" w:hAnsi="Arial" w:cs="Arial"/>
            <w:sz w:val="20"/>
            <w:szCs w:val="20"/>
            <w:rPrChange w:id="2415" w:author="Leslie Gonzales" w:date="2017-04-24T07:59:00Z">
              <w:rPr/>
            </w:rPrChange>
          </w:rPr>
          <w:t>Click on the blue ASIC Connect box. This will take you to ASIC Connect.</w:t>
        </w:r>
      </w:moveFrom>
    </w:p>
    <w:p w:rsidR="00455DDD" w:rsidRPr="008177CC" w:rsidDel="00D0047A" w:rsidRDefault="00455DDD">
      <w:pPr>
        <w:rPr>
          <w:moveFrom w:id="2416" w:author="Leslie Gonzales" w:date="2017-04-19T06:59:00Z"/>
          <w:rFonts w:ascii="Arial" w:hAnsi="Arial" w:cs="Arial"/>
          <w:sz w:val="20"/>
          <w:szCs w:val="20"/>
          <w:rPrChange w:id="2417" w:author="Leslie Gonzales" w:date="2017-04-24T07:59:00Z">
            <w:rPr>
              <w:moveFrom w:id="2418" w:author="Leslie Gonzales" w:date="2017-04-19T06:59:00Z"/>
            </w:rPr>
          </w:rPrChange>
        </w:rPr>
      </w:pPr>
      <w:moveFrom w:id="2419" w:author="Leslie Gonzales" w:date="2017-04-19T06:59:00Z">
        <w:r w:rsidRPr="008177CC" w:rsidDel="00D0047A">
          <w:rPr>
            <w:rFonts w:ascii="Arial" w:hAnsi="Arial" w:cs="Arial"/>
            <w:sz w:val="20"/>
            <w:szCs w:val="20"/>
            <w:rPrChange w:id="2420" w:author="Leslie Gonzales" w:date="2017-04-24T07:59:00Z">
              <w:rPr/>
            </w:rPrChange>
          </w:rPr>
          <w:t xml:space="preserve">Go to ASIC Connect and select 'Log in'. </w:t>
        </w:r>
      </w:moveFrom>
    </w:p>
    <w:p w:rsidR="00455DDD" w:rsidRPr="008177CC" w:rsidDel="00D0047A" w:rsidRDefault="00455DDD">
      <w:pPr>
        <w:rPr>
          <w:moveFrom w:id="2421" w:author="Leslie Gonzales" w:date="2017-04-19T06:59:00Z"/>
          <w:rFonts w:ascii="Arial" w:hAnsi="Arial" w:cs="Arial"/>
          <w:sz w:val="20"/>
          <w:szCs w:val="20"/>
          <w:rPrChange w:id="2422" w:author="Leslie Gonzales" w:date="2017-04-24T07:59:00Z">
            <w:rPr>
              <w:moveFrom w:id="2423" w:author="Leslie Gonzales" w:date="2017-04-19T06:59:00Z"/>
            </w:rPr>
          </w:rPrChange>
        </w:rPr>
      </w:pPr>
    </w:p>
    <w:p w:rsidR="00455DDD" w:rsidRPr="008177CC" w:rsidDel="00D0047A" w:rsidRDefault="00455DDD">
      <w:pPr>
        <w:rPr>
          <w:moveFrom w:id="2424" w:author="Leslie Gonzales" w:date="2017-04-19T06:59:00Z"/>
          <w:rFonts w:ascii="Arial" w:hAnsi="Arial" w:cs="Arial"/>
          <w:sz w:val="20"/>
          <w:szCs w:val="20"/>
          <w:rPrChange w:id="2425" w:author="Leslie Gonzales" w:date="2017-04-24T07:59:00Z">
            <w:rPr>
              <w:moveFrom w:id="2426" w:author="Leslie Gonzales" w:date="2017-04-19T06:59:00Z"/>
            </w:rPr>
          </w:rPrChange>
        </w:rPr>
      </w:pPr>
      <w:moveFrom w:id="2427" w:author="Leslie Gonzales" w:date="2017-04-19T06:59:00Z">
        <w:r w:rsidRPr="008177CC" w:rsidDel="00D0047A">
          <w:rPr>
            <w:rFonts w:ascii="Arial" w:hAnsi="Arial" w:cs="Arial"/>
            <w:sz w:val="20"/>
            <w:szCs w:val="20"/>
            <w:rPrChange w:id="2428" w:author="Leslie Gonzales" w:date="2017-04-24T07:59:00Z">
              <w:rPr/>
            </w:rPrChange>
          </w:rPr>
          <w:t>If you do not have an ASIC Connect account select 'Sign up'.</w:t>
        </w:r>
      </w:moveFrom>
    </w:p>
    <w:p w:rsidR="00455DDD" w:rsidRPr="008177CC" w:rsidDel="00D0047A" w:rsidRDefault="00455DDD">
      <w:pPr>
        <w:rPr>
          <w:moveFrom w:id="2429" w:author="Leslie Gonzales" w:date="2017-04-19T06:59:00Z"/>
          <w:rFonts w:ascii="Arial" w:hAnsi="Arial" w:cs="Arial"/>
          <w:sz w:val="20"/>
          <w:szCs w:val="20"/>
          <w:rPrChange w:id="2430" w:author="Leslie Gonzales" w:date="2017-04-24T07:59:00Z">
            <w:rPr>
              <w:moveFrom w:id="2431" w:author="Leslie Gonzales" w:date="2017-04-19T06:59:00Z"/>
            </w:rPr>
          </w:rPrChange>
        </w:rPr>
      </w:pPr>
      <w:moveFrom w:id="2432" w:author="Leslie Gonzales" w:date="2017-04-19T06:59:00Z">
        <w:r w:rsidRPr="008177CC" w:rsidDel="00D0047A">
          <w:rPr>
            <w:rFonts w:ascii="Arial" w:hAnsi="Arial" w:cs="Arial"/>
            <w:sz w:val="20"/>
            <w:szCs w:val="20"/>
            <w:rPrChange w:id="2433" w:author="Leslie Gonzales" w:date="2017-04-24T07:59:00Z">
              <w:rPr/>
            </w:rPrChange>
          </w:rPr>
          <w:t xml:space="preserve">You can refer to our user guide How to sign up for an ASIC Connect account. </w:t>
        </w:r>
      </w:moveFrom>
    </w:p>
    <w:p w:rsidR="00455DDD" w:rsidRPr="008177CC" w:rsidDel="00D0047A" w:rsidRDefault="00455DDD">
      <w:pPr>
        <w:rPr>
          <w:moveFrom w:id="2434" w:author="Leslie Gonzales" w:date="2017-04-19T06:59:00Z"/>
          <w:rFonts w:ascii="Arial" w:hAnsi="Arial" w:cs="Arial"/>
          <w:sz w:val="20"/>
          <w:szCs w:val="20"/>
          <w:rPrChange w:id="2435" w:author="Leslie Gonzales" w:date="2017-04-24T07:59:00Z">
            <w:rPr>
              <w:moveFrom w:id="2436" w:author="Leslie Gonzales" w:date="2017-04-19T06:59:00Z"/>
            </w:rPr>
          </w:rPrChange>
        </w:rPr>
      </w:pPr>
    </w:p>
    <w:p w:rsidR="00455DDD" w:rsidRPr="008177CC" w:rsidDel="00D0047A" w:rsidRDefault="00455DDD">
      <w:pPr>
        <w:rPr>
          <w:moveFrom w:id="2437" w:author="Leslie Gonzales" w:date="2017-04-19T06:59:00Z"/>
          <w:rFonts w:ascii="Arial" w:hAnsi="Arial" w:cs="Arial"/>
          <w:sz w:val="20"/>
          <w:szCs w:val="20"/>
          <w:rPrChange w:id="2438" w:author="Leslie Gonzales" w:date="2017-04-24T07:59:00Z">
            <w:rPr>
              <w:moveFrom w:id="2439" w:author="Leslie Gonzales" w:date="2017-04-19T06:59:00Z"/>
            </w:rPr>
          </w:rPrChange>
        </w:rPr>
      </w:pPr>
      <w:moveFrom w:id="2440" w:author="Leslie Gonzales" w:date="2017-04-19T06:59:00Z">
        <w:r w:rsidRPr="008177CC" w:rsidDel="00D0047A">
          <w:rPr>
            <w:rFonts w:ascii="Arial" w:hAnsi="Arial" w:cs="Arial"/>
            <w:sz w:val="20"/>
            <w:szCs w:val="20"/>
            <w:rPrChange w:id="2441" w:author="Leslie Gonzales" w:date="2017-04-24T07:59:00Z">
              <w:rPr/>
            </w:rPrChange>
          </w:rPr>
          <w:t>You can also choose to log in with an AUSkey.</w:t>
        </w:r>
      </w:moveFrom>
    </w:p>
    <w:p w:rsidR="00455DDD" w:rsidRPr="008177CC" w:rsidDel="00D0047A" w:rsidRDefault="00455DDD">
      <w:pPr>
        <w:rPr>
          <w:moveFrom w:id="2442" w:author="Leslie Gonzales" w:date="2017-04-19T06:59:00Z"/>
          <w:rFonts w:ascii="Arial" w:hAnsi="Arial" w:cs="Arial"/>
          <w:sz w:val="20"/>
          <w:szCs w:val="20"/>
          <w:rPrChange w:id="2443" w:author="Leslie Gonzales" w:date="2017-04-24T07:59:00Z">
            <w:rPr>
              <w:moveFrom w:id="2444" w:author="Leslie Gonzales" w:date="2017-04-19T06:59:00Z"/>
            </w:rPr>
          </w:rPrChange>
        </w:rPr>
      </w:pPr>
    </w:p>
    <w:p w:rsidR="00455DDD" w:rsidRPr="008177CC" w:rsidDel="00D0047A" w:rsidRDefault="00455DDD">
      <w:pPr>
        <w:rPr>
          <w:moveFrom w:id="2445" w:author="Leslie Gonzales" w:date="2017-04-19T06:59:00Z"/>
          <w:rFonts w:ascii="Arial" w:hAnsi="Arial" w:cs="Arial"/>
          <w:sz w:val="20"/>
          <w:szCs w:val="20"/>
          <w:rPrChange w:id="2446" w:author="Leslie Gonzales" w:date="2017-04-24T07:59:00Z">
            <w:rPr>
              <w:moveFrom w:id="2447" w:author="Leslie Gonzales" w:date="2017-04-19T06:59:00Z"/>
            </w:rPr>
          </w:rPrChange>
        </w:rPr>
      </w:pPr>
      <w:moveFrom w:id="2448" w:author="Leslie Gonzales" w:date="2017-04-19T06:59:00Z">
        <w:r w:rsidRPr="008177CC" w:rsidDel="00D0047A">
          <w:rPr>
            <w:rFonts w:ascii="Arial" w:hAnsi="Arial" w:cs="Arial"/>
            <w:sz w:val="20"/>
            <w:szCs w:val="20"/>
            <w:rPrChange w:id="2449" w:author="Leslie Gonzales" w:date="2017-04-24T07:59:00Z">
              <w:rPr/>
            </w:rPrChange>
          </w:rPr>
          <w:t>Log in</w:t>
        </w:r>
      </w:moveFrom>
    </w:p>
    <w:p w:rsidR="00455DDD" w:rsidRPr="008177CC" w:rsidDel="00D0047A" w:rsidRDefault="00455DDD">
      <w:pPr>
        <w:rPr>
          <w:moveFrom w:id="2450" w:author="Leslie Gonzales" w:date="2017-04-19T06:59:00Z"/>
          <w:rFonts w:ascii="Arial" w:hAnsi="Arial" w:cs="Arial"/>
          <w:sz w:val="20"/>
          <w:szCs w:val="20"/>
          <w:rPrChange w:id="2451" w:author="Leslie Gonzales" w:date="2017-04-24T07:59:00Z">
            <w:rPr>
              <w:moveFrom w:id="2452" w:author="Leslie Gonzales" w:date="2017-04-19T06:59:00Z"/>
            </w:rPr>
          </w:rPrChange>
        </w:rPr>
      </w:pPr>
    </w:p>
    <w:p w:rsidR="00455DDD" w:rsidRPr="008177CC" w:rsidDel="00D0047A" w:rsidRDefault="00455DDD">
      <w:pPr>
        <w:rPr>
          <w:moveFrom w:id="2453" w:author="Leslie Gonzales" w:date="2017-04-19T06:59:00Z"/>
          <w:rFonts w:ascii="Arial" w:hAnsi="Arial" w:cs="Arial"/>
          <w:sz w:val="20"/>
          <w:szCs w:val="20"/>
          <w:rPrChange w:id="2454" w:author="Leslie Gonzales" w:date="2017-04-24T07:59:00Z">
            <w:rPr>
              <w:moveFrom w:id="2455" w:author="Leslie Gonzales" w:date="2017-04-19T06:59:00Z"/>
            </w:rPr>
          </w:rPrChange>
        </w:rPr>
      </w:pPr>
      <w:moveFrom w:id="2456" w:author="Leslie Gonzales" w:date="2017-04-19T06:59:00Z">
        <w:r w:rsidRPr="008177CC" w:rsidDel="00D0047A">
          <w:rPr>
            <w:rFonts w:ascii="Arial" w:hAnsi="Arial" w:cs="Arial"/>
            <w:sz w:val="20"/>
            <w:szCs w:val="20"/>
            <w:rPrChange w:id="2457" w:author="Leslie Gonzales" w:date="2017-04-24T07:59:00Z">
              <w:rPr/>
            </w:rPrChange>
          </w:rPr>
          <w:t>Log in using your email address and password.</w:t>
        </w:r>
      </w:moveFrom>
    </w:p>
    <w:p w:rsidR="00455DDD" w:rsidRPr="008177CC" w:rsidDel="00D0047A" w:rsidRDefault="00455DDD">
      <w:pPr>
        <w:rPr>
          <w:moveFrom w:id="2458" w:author="Leslie Gonzales" w:date="2017-04-19T06:59:00Z"/>
          <w:rFonts w:ascii="Arial" w:hAnsi="Arial" w:cs="Arial"/>
          <w:sz w:val="20"/>
          <w:szCs w:val="20"/>
          <w:rPrChange w:id="2459" w:author="Leslie Gonzales" w:date="2017-04-24T07:59:00Z">
            <w:rPr>
              <w:moveFrom w:id="2460" w:author="Leslie Gonzales" w:date="2017-04-19T06:59:00Z"/>
            </w:rPr>
          </w:rPrChange>
        </w:rPr>
      </w:pPr>
    </w:p>
    <w:p w:rsidR="00455DDD" w:rsidRPr="008177CC" w:rsidDel="00D0047A" w:rsidRDefault="00455DDD">
      <w:pPr>
        <w:rPr>
          <w:moveFrom w:id="2461" w:author="Leslie Gonzales" w:date="2017-04-19T06:59:00Z"/>
          <w:rFonts w:ascii="Arial" w:hAnsi="Arial" w:cs="Arial"/>
          <w:sz w:val="20"/>
          <w:szCs w:val="20"/>
          <w:rPrChange w:id="2462" w:author="Leslie Gonzales" w:date="2017-04-24T07:59:00Z">
            <w:rPr>
              <w:moveFrom w:id="2463" w:author="Leslie Gonzales" w:date="2017-04-19T06:59:00Z"/>
            </w:rPr>
          </w:rPrChange>
        </w:rPr>
      </w:pPr>
      <w:moveFrom w:id="2464" w:author="Leslie Gonzales" w:date="2017-04-19T06:59:00Z">
        <w:r w:rsidRPr="008177CC" w:rsidDel="00D0047A">
          <w:rPr>
            <w:rFonts w:ascii="Arial" w:hAnsi="Arial" w:cs="Arial"/>
            <w:sz w:val="20"/>
            <w:szCs w:val="20"/>
            <w:rPrChange w:id="2465" w:author="Leslie Gonzales" w:date="2017-04-24T07:59:00Z">
              <w:rPr/>
            </w:rPrChange>
          </w:rPr>
          <w:t xml:space="preserve">If you do not have an ASIC Conect select 'Sign up'. Your password must be a minimum of nine characters long and contain at least three of the following: </w:t>
        </w:r>
      </w:moveFrom>
    </w:p>
    <w:p w:rsidR="00455DDD" w:rsidRPr="008177CC" w:rsidDel="00D0047A" w:rsidRDefault="00455DDD">
      <w:pPr>
        <w:rPr>
          <w:moveFrom w:id="2466" w:author="Leslie Gonzales" w:date="2017-04-19T06:59:00Z"/>
          <w:rFonts w:ascii="Arial" w:hAnsi="Arial" w:cs="Arial"/>
          <w:sz w:val="20"/>
          <w:szCs w:val="20"/>
          <w:rPrChange w:id="2467" w:author="Leslie Gonzales" w:date="2017-04-24T07:59:00Z">
            <w:rPr>
              <w:moveFrom w:id="2468" w:author="Leslie Gonzales" w:date="2017-04-19T06:59:00Z"/>
            </w:rPr>
          </w:rPrChange>
        </w:rPr>
      </w:pPr>
    </w:p>
    <w:p w:rsidR="00455DDD" w:rsidRPr="008177CC" w:rsidDel="00D0047A" w:rsidRDefault="00455DDD">
      <w:pPr>
        <w:rPr>
          <w:moveFrom w:id="2469" w:author="Leslie Gonzales" w:date="2017-04-19T06:59:00Z"/>
          <w:rFonts w:ascii="Arial" w:hAnsi="Arial" w:cs="Arial"/>
          <w:sz w:val="20"/>
          <w:szCs w:val="20"/>
          <w:rPrChange w:id="2470" w:author="Leslie Gonzales" w:date="2017-04-24T07:59:00Z">
            <w:rPr>
              <w:moveFrom w:id="2471" w:author="Leslie Gonzales" w:date="2017-04-19T06:59:00Z"/>
            </w:rPr>
          </w:rPrChange>
        </w:rPr>
      </w:pPr>
      <w:moveFrom w:id="2472" w:author="Leslie Gonzales" w:date="2017-04-19T06:59:00Z">
        <w:r w:rsidRPr="008177CC" w:rsidDel="00D0047A">
          <w:rPr>
            <w:rFonts w:ascii="Arial" w:hAnsi="Arial" w:cs="Arial"/>
            <w:sz w:val="20"/>
            <w:szCs w:val="20"/>
            <w:rPrChange w:id="2473" w:author="Leslie Gonzales" w:date="2017-04-24T07:59:00Z">
              <w:rPr/>
            </w:rPrChange>
          </w:rPr>
          <w:t>an uppercase letter (A-Z) or a lowercase letter (a-z)</w:t>
        </w:r>
      </w:moveFrom>
    </w:p>
    <w:p w:rsidR="00455DDD" w:rsidRPr="008177CC" w:rsidDel="00D0047A" w:rsidRDefault="00455DDD">
      <w:pPr>
        <w:rPr>
          <w:moveFrom w:id="2474" w:author="Leslie Gonzales" w:date="2017-04-19T06:59:00Z"/>
          <w:rFonts w:ascii="Arial" w:hAnsi="Arial" w:cs="Arial"/>
          <w:sz w:val="20"/>
          <w:szCs w:val="20"/>
          <w:rPrChange w:id="2475" w:author="Leslie Gonzales" w:date="2017-04-24T07:59:00Z">
            <w:rPr>
              <w:moveFrom w:id="2476" w:author="Leslie Gonzales" w:date="2017-04-19T06:59:00Z"/>
            </w:rPr>
          </w:rPrChange>
        </w:rPr>
      </w:pPr>
      <w:moveFrom w:id="2477" w:author="Leslie Gonzales" w:date="2017-04-19T06:59:00Z">
        <w:r w:rsidRPr="008177CC" w:rsidDel="00D0047A">
          <w:rPr>
            <w:rFonts w:ascii="Arial" w:hAnsi="Arial" w:cs="Arial"/>
            <w:sz w:val="20"/>
            <w:szCs w:val="20"/>
            <w:rPrChange w:id="2478" w:author="Leslie Gonzales" w:date="2017-04-24T07:59:00Z">
              <w:rPr/>
            </w:rPrChange>
          </w:rPr>
          <w:t>a number (0-9)</w:t>
        </w:r>
      </w:moveFrom>
    </w:p>
    <w:p w:rsidR="00455DDD" w:rsidRPr="008177CC" w:rsidDel="00D0047A" w:rsidRDefault="00455DDD">
      <w:pPr>
        <w:rPr>
          <w:moveFrom w:id="2479" w:author="Leslie Gonzales" w:date="2017-04-19T06:59:00Z"/>
          <w:rFonts w:ascii="Arial" w:hAnsi="Arial" w:cs="Arial"/>
          <w:sz w:val="20"/>
          <w:szCs w:val="20"/>
          <w:rPrChange w:id="2480" w:author="Leslie Gonzales" w:date="2017-04-24T07:59:00Z">
            <w:rPr>
              <w:moveFrom w:id="2481" w:author="Leslie Gonzales" w:date="2017-04-19T06:59:00Z"/>
            </w:rPr>
          </w:rPrChange>
        </w:rPr>
      </w:pPr>
      <w:moveFrom w:id="2482" w:author="Leslie Gonzales" w:date="2017-04-19T06:59:00Z">
        <w:r w:rsidRPr="008177CC" w:rsidDel="00D0047A">
          <w:rPr>
            <w:rFonts w:ascii="Arial" w:hAnsi="Arial" w:cs="Arial"/>
            <w:sz w:val="20"/>
            <w:szCs w:val="20"/>
            <w:rPrChange w:id="2483" w:author="Leslie Gonzales" w:date="2017-04-24T07:59:00Z">
              <w:rPr/>
            </w:rPrChange>
          </w:rPr>
          <w:t xml:space="preserve">a symbol (!, $, #, %). </w:t>
        </w:r>
      </w:moveFrom>
    </w:p>
    <w:p w:rsidR="00455DDD" w:rsidRPr="008177CC" w:rsidDel="00D0047A" w:rsidRDefault="00455DDD">
      <w:pPr>
        <w:rPr>
          <w:moveFrom w:id="2484" w:author="Leslie Gonzales" w:date="2017-04-19T06:59:00Z"/>
          <w:rFonts w:ascii="Arial" w:hAnsi="Arial" w:cs="Arial"/>
          <w:sz w:val="20"/>
          <w:szCs w:val="20"/>
          <w:rPrChange w:id="2485" w:author="Leslie Gonzales" w:date="2017-04-24T07:59:00Z">
            <w:rPr>
              <w:moveFrom w:id="2486" w:author="Leslie Gonzales" w:date="2017-04-19T06:59:00Z"/>
            </w:rPr>
          </w:rPrChange>
        </w:rPr>
      </w:pPr>
      <w:moveFrom w:id="2487" w:author="Leslie Gonzales" w:date="2017-04-19T06:59:00Z">
        <w:r w:rsidRPr="008177CC" w:rsidDel="00D0047A">
          <w:rPr>
            <w:rFonts w:ascii="Arial" w:hAnsi="Arial" w:cs="Arial"/>
            <w:sz w:val="20"/>
            <w:szCs w:val="20"/>
            <w:rPrChange w:id="2488" w:author="Leslie Gonzales" w:date="2017-04-24T07:59:00Z">
              <w:rPr/>
            </w:rPrChange>
          </w:rPr>
          <w:t xml:space="preserve">Home </w:t>
        </w:r>
      </w:moveFrom>
    </w:p>
    <w:p w:rsidR="00455DDD" w:rsidRPr="008177CC" w:rsidDel="00D0047A" w:rsidRDefault="00455DDD">
      <w:pPr>
        <w:rPr>
          <w:moveFrom w:id="2489" w:author="Leslie Gonzales" w:date="2017-04-19T06:59:00Z"/>
          <w:rFonts w:ascii="Arial" w:hAnsi="Arial" w:cs="Arial"/>
          <w:sz w:val="20"/>
          <w:szCs w:val="20"/>
          <w:rPrChange w:id="2490" w:author="Leslie Gonzales" w:date="2017-04-24T07:59:00Z">
            <w:rPr>
              <w:moveFrom w:id="2491" w:author="Leslie Gonzales" w:date="2017-04-19T06:59:00Z"/>
            </w:rPr>
          </w:rPrChange>
        </w:rPr>
      </w:pPr>
    </w:p>
    <w:p w:rsidR="00455DDD" w:rsidRPr="008177CC" w:rsidDel="00D0047A" w:rsidRDefault="00455DDD">
      <w:pPr>
        <w:rPr>
          <w:moveFrom w:id="2492" w:author="Leslie Gonzales" w:date="2017-04-19T06:59:00Z"/>
          <w:rFonts w:ascii="Arial" w:hAnsi="Arial" w:cs="Arial"/>
          <w:sz w:val="20"/>
          <w:szCs w:val="20"/>
          <w:rPrChange w:id="2493" w:author="Leslie Gonzales" w:date="2017-04-24T07:59:00Z">
            <w:rPr>
              <w:moveFrom w:id="2494" w:author="Leslie Gonzales" w:date="2017-04-19T06:59:00Z"/>
            </w:rPr>
          </w:rPrChange>
        </w:rPr>
      </w:pPr>
      <w:moveFrom w:id="2495" w:author="Leslie Gonzales" w:date="2017-04-19T06:59:00Z">
        <w:r w:rsidRPr="008177CC" w:rsidDel="00D0047A">
          <w:rPr>
            <w:rFonts w:ascii="Arial" w:hAnsi="Arial" w:cs="Arial"/>
            <w:sz w:val="20"/>
            <w:szCs w:val="20"/>
            <w:rPrChange w:id="2496" w:author="Leslie Gonzales" w:date="2017-04-24T07:59:00Z">
              <w:rPr/>
            </w:rPrChange>
          </w:rPr>
          <w:t xml:space="preserve">Once you have logged in, the home screen will be visible. </w:t>
        </w:r>
      </w:moveFrom>
    </w:p>
    <w:p w:rsidR="00455DDD" w:rsidRPr="008177CC" w:rsidDel="00D0047A" w:rsidRDefault="00455DDD">
      <w:pPr>
        <w:rPr>
          <w:moveFrom w:id="2497" w:author="Leslie Gonzales" w:date="2017-04-19T06:59:00Z"/>
          <w:rFonts w:ascii="Arial" w:hAnsi="Arial" w:cs="Arial"/>
          <w:sz w:val="20"/>
          <w:szCs w:val="20"/>
          <w:rPrChange w:id="2498" w:author="Leslie Gonzales" w:date="2017-04-24T07:59:00Z">
            <w:rPr>
              <w:moveFrom w:id="2499" w:author="Leslie Gonzales" w:date="2017-04-19T06:59:00Z"/>
            </w:rPr>
          </w:rPrChange>
        </w:rPr>
      </w:pPr>
    </w:p>
    <w:p w:rsidR="00455DDD" w:rsidRPr="008177CC" w:rsidDel="00D0047A" w:rsidRDefault="00455DDD">
      <w:pPr>
        <w:rPr>
          <w:moveFrom w:id="2500" w:author="Leslie Gonzales" w:date="2017-04-19T06:59:00Z"/>
          <w:rFonts w:ascii="Arial" w:hAnsi="Arial" w:cs="Arial"/>
          <w:sz w:val="20"/>
          <w:szCs w:val="20"/>
          <w:rPrChange w:id="2501" w:author="Leslie Gonzales" w:date="2017-04-24T07:59:00Z">
            <w:rPr>
              <w:moveFrom w:id="2502" w:author="Leslie Gonzales" w:date="2017-04-19T06:59:00Z"/>
            </w:rPr>
          </w:rPrChange>
        </w:rPr>
      </w:pPr>
      <w:moveFrom w:id="2503" w:author="Leslie Gonzales" w:date="2017-04-19T06:59:00Z">
        <w:r w:rsidRPr="008177CC" w:rsidDel="00D0047A">
          <w:rPr>
            <w:rFonts w:ascii="Arial" w:hAnsi="Arial" w:cs="Arial"/>
            <w:sz w:val="20"/>
            <w:szCs w:val="20"/>
            <w:rPrChange w:id="2504" w:author="Leslie Gonzales" w:date="2017-04-24T07:59:00Z">
              <w:rPr/>
            </w:rPrChange>
          </w:rPr>
          <w:t xml:space="preserve">'myTransactions' displays your most recent transactions. The following information may be visible under Transaction status, depending on what transactions you have started recently: </w:t>
        </w:r>
      </w:moveFrom>
    </w:p>
    <w:p w:rsidR="00455DDD" w:rsidRPr="008177CC" w:rsidDel="00D0047A" w:rsidRDefault="00455DDD">
      <w:pPr>
        <w:rPr>
          <w:moveFrom w:id="2505" w:author="Leslie Gonzales" w:date="2017-04-19T06:59:00Z"/>
          <w:rFonts w:ascii="Arial" w:hAnsi="Arial" w:cs="Arial"/>
          <w:sz w:val="20"/>
          <w:szCs w:val="20"/>
          <w:rPrChange w:id="2506" w:author="Leslie Gonzales" w:date="2017-04-24T07:59:00Z">
            <w:rPr>
              <w:moveFrom w:id="2507" w:author="Leslie Gonzales" w:date="2017-04-19T06:59:00Z"/>
            </w:rPr>
          </w:rPrChange>
        </w:rPr>
      </w:pPr>
    </w:p>
    <w:p w:rsidR="00455DDD" w:rsidRPr="008177CC" w:rsidDel="00D0047A" w:rsidRDefault="00455DDD">
      <w:pPr>
        <w:rPr>
          <w:moveFrom w:id="2508" w:author="Leslie Gonzales" w:date="2017-04-19T06:59:00Z"/>
          <w:rFonts w:ascii="Arial" w:hAnsi="Arial" w:cs="Arial"/>
          <w:sz w:val="20"/>
          <w:szCs w:val="20"/>
          <w:rPrChange w:id="2509" w:author="Leslie Gonzales" w:date="2017-04-24T07:59:00Z">
            <w:rPr>
              <w:moveFrom w:id="2510" w:author="Leslie Gonzales" w:date="2017-04-19T06:59:00Z"/>
            </w:rPr>
          </w:rPrChange>
        </w:rPr>
      </w:pPr>
      <w:moveFrom w:id="2511" w:author="Leslie Gonzales" w:date="2017-04-19T06:59:00Z">
        <w:r w:rsidRPr="008177CC" w:rsidDel="00D0047A">
          <w:rPr>
            <w:rFonts w:ascii="Arial" w:hAnsi="Arial" w:cs="Arial"/>
            <w:sz w:val="20"/>
            <w:szCs w:val="20"/>
            <w:rPrChange w:id="2512" w:author="Leslie Gonzales" w:date="2017-04-24T07:59:00Z">
              <w:rPr/>
            </w:rPrChange>
          </w:rPr>
          <w:t xml:space="preserve">Incomplete - The transactions has not been completed and must be resumed and submitted in order for ASIC to process it. </w:t>
        </w:r>
      </w:moveFrom>
    </w:p>
    <w:p w:rsidR="00455DDD" w:rsidRPr="008177CC" w:rsidDel="00D0047A" w:rsidRDefault="00455DDD">
      <w:pPr>
        <w:rPr>
          <w:moveFrom w:id="2513" w:author="Leslie Gonzales" w:date="2017-04-19T06:59:00Z"/>
          <w:rFonts w:ascii="Arial" w:hAnsi="Arial" w:cs="Arial"/>
          <w:sz w:val="20"/>
          <w:szCs w:val="20"/>
          <w:rPrChange w:id="2514" w:author="Leslie Gonzales" w:date="2017-04-24T07:59:00Z">
            <w:rPr>
              <w:moveFrom w:id="2515" w:author="Leslie Gonzales" w:date="2017-04-19T06:59:00Z"/>
            </w:rPr>
          </w:rPrChange>
        </w:rPr>
      </w:pPr>
      <w:moveFrom w:id="2516" w:author="Leslie Gonzales" w:date="2017-04-19T06:59:00Z">
        <w:r w:rsidRPr="008177CC" w:rsidDel="00D0047A">
          <w:rPr>
            <w:rFonts w:ascii="Arial" w:hAnsi="Arial" w:cs="Arial"/>
            <w:sz w:val="20"/>
            <w:szCs w:val="20"/>
            <w:rPrChange w:id="2517" w:author="Leslie Gonzales" w:date="2017-04-24T07:59:00Z">
              <w:rPr/>
            </w:rPrChange>
          </w:rPr>
          <w:lastRenderedPageBreak/>
          <w:t xml:space="preserve">Validated - The transaction has not been completed and must be resumed and submitted in order for ASIC to process it. </w:t>
        </w:r>
      </w:moveFrom>
    </w:p>
    <w:p w:rsidR="00455DDD" w:rsidRPr="008177CC" w:rsidDel="00D0047A" w:rsidRDefault="00455DDD">
      <w:pPr>
        <w:rPr>
          <w:moveFrom w:id="2518" w:author="Leslie Gonzales" w:date="2017-04-19T06:59:00Z"/>
          <w:rFonts w:ascii="Arial" w:hAnsi="Arial" w:cs="Arial"/>
          <w:sz w:val="20"/>
          <w:szCs w:val="20"/>
          <w:rPrChange w:id="2519" w:author="Leslie Gonzales" w:date="2017-04-24T07:59:00Z">
            <w:rPr>
              <w:moveFrom w:id="2520" w:author="Leslie Gonzales" w:date="2017-04-19T06:59:00Z"/>
            </w:rPr>
          </w:rPrChange>
        </w:rPr>
      </w:pPr>
      <w:moveFrom w:id="2521" w:author="Leslie Gonzales" w:date="2017-04-19T06:59:00Z">
        <w:r w:rsidRPr="008177CC" w:rsidDel="00D0047A">
          <w:rPr>
            <w:rFonts w:ascii="Arial" w:hAnsi="Arial" w:cs="Arial"/>
            <w:sz w:val="20"/>
            <w:szCs w:val="20"/>
            <w:rPrChange w:id="2522" w:author="Leslie Gonzales" w:date="2017-04-24T07:59:00Z">
              <w:rPr/>
            </w:rPrChange>
          </w:rPr>
          <w:t xml:space="preserve">In Progress - The transaction has been submitted and is currently being processed, it cannot be resumed. </w:t>
        </w:r>
      </w:moveFrom>
    </w:p>
    <w:p w:rsidR="00455DDD" w:rsidRPr="008177CC" w:rsidDel="00D0047A" w:rsidRDefault="00455DDD">
      <w:pPr>
        <w:rPr>
          <w:moveFrom w:id="2523" w:author="Leslie Gonzales" w:date="2017-04-19T06:59:00Z"/>
          <w:rFonts w:ascii="Arial" w:hAnsi="Arial" w:cs="Arial"/>
          <w:sz w:val="20"/>
          <w:szCs w:val="20"/>
          <w:rPrChange w:id="2524" w:author="Leslie Gonzales" w:date="2017-04-24T07:59:00Z">
            <w:rPr>
              <w:moveFrom w:id="2525" w:author="Leslie Gonzales" w:date="2017-04-19T06:59:00Z"/>
            </w:rPr>
          </w:rPrChange>
        </w:rPr>
      </w:pPr>
      <w:moveFrom w:id="2526" w:author="Leslie Gonzales" w:date="2017-04-19T06:59:00Z">
        <w:r w:rsidRPr="008177CC" w:rsidDel="00D0047A">
          <w:rPr>
            <w:rFonts w:ascii="Arial" w:hAnsi="Arial" w:cs="Arial"/>
            <w:sz w:val="20"/>
            <w:szCs w:val="20"/>
            <w:rPrChange w:id="2527" w:author="Leslie Gonzales" w:date="2017-04-24T07:59:00Z">
              <w:rPr/>
            </w:rPrChange>
          </w:rPr>
          <w:t xml:space="preserve">Completed - The transaction has been fully submitted and processed, it cannot be resumed. </w:t>
        </w:r>
      </w:moveFrom>
    </w:p>
    <w:p w:rsidR="00455DDD" w:rsidRPr="008177CC" w:rsidDel="00D0047A" w:rsidRDefault="00455DDD">
      <w:pPr>
        <w:rPr>
          <w:moveFrom w:id="2528" w:author="Leslie Gonzales" w:date="2017-04-19T06:59:00Z"/>
          <w:rFonts w:ascii="Arial" w:hAnsi="Arial" w:cs="Arial"/>
          <w:sz w:val="20"/>
          <w:szCs w:val="20"/>
          <w:rPrChange w:id="2529" w:author="Leslie Gonzales" w:date="2017-04-24T07:59:00Z">
            <w:rPr>
              <w:moveFrom w:id="2530" w:author="Leslie Gonzales" w:date="2017-04-19T06:59:00Z"/>
            </w:rPr>
          </w:rPrChange>
        </w:rPr>
      </w:pPr>
      <w:moveFrom w:id="2531" w:author="Leslie Gonzales" w:date="2017-04-19T06:59:00Z">
        <w:r w:rsidRPr="008177CC" w:rsidDel="00D0047A">
          <w:rPr>
            <w:rFonts w:ascii="Arial" w:hAnsi="Arial" w:cs="Arial"/>
            <w:sz w:val="20"/>
            <w:szCs w:val="20"/>
            <w:rPrChange w:id="2532" w:author="Leslie Gonzales" w:date="2017-04-24T07:59:00Z">
              <w:rPr/>
            </w:rPrChange>
          </w:rPr>
          <w:t xml:space="preserve">Select the 'Licenses &amp; Registrations' tab to begin registering a business name. </w:t>
        </w:r>
      </w:moveFrom>
    </w:p>
    <w:p w:rsidR="00455DDD" w:rsidRPr="008177CC" w:rsidDel="00D0047A" w:rsidRDefault="00455DDD">
      <w:pPr>
        <w:rPr>
          <w:moveFrom w:id="2533" w:author="Leslie Gonzales" w:date="2017-04-19T06:59:00Z"/>
          <w:rFonts w:ascii="Arial" w:hAnsi="Arial" w:cs="Arial"/>
          <w:sz w:val="20"/>
          <w:szCs w:val="20"/>
          <w:rPrChange w:id="2534" w:author="Leslie Gonzales" w:date="2017-04-24T07:59:00Z">
            <w:rPr>
              <w:moveFrom w:id="2535" w:author="Leslie Gonzales" w:date="2017-04-19T06:59:00Z"/>
            </w:rPr>
          </w:rPrChange>
        </w:rPr>
      </w:pPr>
    </w:p>
    <w:p w:rsidR="00455DDD" w:rsidRPr="008177CC" w:rsidDel="00D0047A" w:rsidRDefault="00455DDD">
      <w:pPr>
        <w:rPr>
          <w:moveFrom w:id="2536" w:author="Leslie Gonzales" w:date="2017-04-19T06:59:00Z"/>
          <w:rFonts w:ascii="Arial" w:hAnsi="Arial" w:cs="Arial"/>
          <w:sz w:val="20"/>
          <w:szCs w:val="20"/>
          <w:rPrChange w:id="2537" w:author="Leslie Gonzales" w:date="2017-04-24T07:59:00Z">
            <w:rPr>
              <w:moveFrom w:id="2538" w:author="Leslie Gonzales" w:date="2017-04-19T06:59:00Z"/>
            </w:rPr>
          </w:rPrChange>
        </w:rPr>
      </w:pPr>
      <w:moveFrom w:id="2539" w:author="Leslie Gonzales" w:date="2017-04-19T06:59:00Z">
        <w:r w:rsidRPr="008177CC" w:rsidDel="00D0047A">
          <w:rPr>
            <w:rFonts w:ascii="Arial" w:hAnsi="Arial" w:cs="Arial"/>
            <w:sz w:val="20"/>
            <w:szCs w:val="20"/>
            <w:rPrChange w:id="2540" w:author="Leslie Gonzales" w:date="2017-04-24T07:59:00Z">
              <w:rPr/>
            </w:rPrChange>
          </w:rPr>
          <w:t>Register a business name</w:t>
        </w:r>
      </w:moveFrom>
    </w:p>
    <w:p w:rsidR="00455DDD" w:rsidRPr="008177CC" w:rsidDel="00D0047A" w:rsidRDefault="00455DDD">
      <w:pPr>
        <w:rPr>
          <w:moveFrom w:id="2541" w:author="Leslie Gonzales" w:date="2017-04-19T06:59:00Z"/>
          <w:rFonts w:ascii="Arial" w:hAnsi="Arial" w:cs="Arial"/>
          <w:sz w:val="20"/>
          <w:szCs w:val="20"/>
          <w:rPrChange w:id="2542" w:author="Leslie Gonzales" w:date="2017-04-24T07:59:00Z">
            <w:rPr>
              <w:moveFrom w:id="2543" w:author="Leslie Gonzales" w:date="2017-04-19T06:59:00Z"/>
            </w:rPr>
          </w:rPrChange>
        </w:rPr>
      </w:pPr>
    </w:p>
    <w:p w:rsidR="00455DDD" w:rsidRPr="008177CC" w:rsidDel="00D0047A" w:rsidRDefault="00455DDD">
      <w:pPr>
        <w:rPr>
          <w:moveFrom w:id="2544" w:author="Leslie Gonzales" w:date="2017-04-19T06:59:00Z"/>
          <w:rFonts w:ascii="Arial" w:hAnsi="Arial" w:cs="Arial"/>
          <w:sz w:val="20"/>
          <w:szCs w:val="20"/>
          <w:rPrChange w:id="2545" w:author="Leslie Gonzales" w:date="2017-04-24T07:59:00Z">
            <w:rPr>
              <w:moveFrom w:id="2546" w:author="Leslie Gonzales" w:date="2017-04-19T06:59:00Z"/>
            </w:rPr>
          </w:rPrChange>
        </w:rPr>
      </w:pPr>
      <w:moveFrom w:id="2547" w:author="Leslie Gonzales" w:date="2017-04-19T06:59:00Z">
        <w:r w:rsidRPr="008177CC" w:rsidDel="00D0047A">
          <w:rPr>
            <w:rFonts w:ascii="Arial" w:hAnsi="Arial" w:cs="Arial"/>
            <w:sz w:val="20"/>
            <w:szCs w:val="20"/>
            <w:rPrChange w:id="2548" w:author="Leslie Gonzales" w:date="2017-04-24T07:59:00Z">
              <w:rPr/>
            </w:rPrChange>
          </w:rPr>
          <w:t>Select 'Business names registration' from the drop-down box.</w:t>
        </w:r>
      </w:moveFrom>
    </w:p>
    <w:p w:rsidR="00455DDD" w:rsidRPr="008177CC" w:rsidDel="00D0047A" w:rsidRDefault="00455DDD">
      <w:pPr>
        <w:rPr>
          <w:moveFrom w:id="2549" w:author="Leslie Gonzales" w:date="2017-04-19T06:59:00Z"/>
          <w:rFonts w:ascii="Arial" w:hAnsi="Arial" w:cs="Arial"/>
          <w:sz w:val="20"/>
          <w:szCs w:val="20"/>
          <w:rPrChange w:id="2550" w:author="Leslie Gonzales" w:date="2017-04-24T07:59:00Z">
            <w:rPr>
              <w:moveFrom w:id="2551" w:author="Leslie Gonzales" w:date="2017-04-19T06:59:00Z"/>
            </w:rPr>
          </w:rPrChange>
        </w:rPr>
      </w:pPr>
    </w:p>
    <w:p w:rsidR="00455DDD" w:rsidRPr="008177CC" w:rsidDel="00D0047A" w:rsidRDefault="00455DDD">
      <w:pPr>
        <w:rPr>
          <w:moveFrom w:id="2552" w:author="Leslie Gonzales" w:date="2017-04-19T06:59:00Z"/>
          <w:rFonts w:ascii="Arial" w:hAnsi="Arial" w:cs="Arial"/>
          <w:sz w:val="20"/>
          <w:szCs w:val="20"/>
          <w:rPrChange w:id="2553" w:author="Leslie Gonzales" w:date="2017-04-24T07:59:00Z">
            <w:rPr>
              <w:moveFrom w:id="2554" w:author="Leslie Gonzales" w:date="2017-04-19T06:59:00Z"/>
            </w:rPr>
          </w:rPrChange>
        </w:rPr>
      </w:pPr>
      <w:moveFrom w:id="2555" w:author="Leslie Gonzales" w:date="2017-04-19T06:59:00Z">
        <w:r w:rsidRPr="008177CC" w:rsidDel="00D0047A">
          <w:rPr>
            <w:rFonts w:ascii="Arial" w:hAnsi="Arial" w:cs="Arial"/>
            <w:sz w:val="20"/>
            <w:szCs w:val="20"/>
            <w:rPrChange w:id="2556" w:author="Leslie Gonzales" w:date="2017-04-24T07:59:00Z">
              <w:rPr/>
            </w:rPrChange>
          </w:rPr>
          <w:t>Select 'Go' to continue.</w:t>
        </w:r>
      </w:moveFrom>
    </w:p>
    <w:p w:rsidR="00455DDD" w:rsidRPr="008177CC" w:rsidDel="00D0047A" w:rsidRDefault="00455DDD">
      <w:pPr>
        <w:rPr>
          <w:moveFrom w:id="2557" w:author="Leslie Gonzales" w:date="2017-04-19T06:59:00Z"/>
          <w:rFonts w:ascii="Arial" w:hAnsi="Arial" w:cs="Arial"/>
          <w:sz w:val="20"/>
          <w:szCs w:val="20"/>
          <w:rPrChange w:id="2558" w:author="Leslie Gonzales" w:date="2017-04-24T07:59:00Z">
            <w:rPr>
              <w:moveFrom w:id="2559" w:author="Leslie Gonzales" w:date="2017-04-19T06:59:00Z"/>
            </w:rPr>
          </w:rPrChange>
        </w:rPr>
      </w:pPr>
      <w:moveFrom w:id="2560" w:author="Leslie Gonzales" w:date="2017-04-19T06:59:00Z">
        <w:r w:rsidRPr="008177CC" w:rsidDel="00D0047A">
          <w:rPr>
            <w:rFonts w:ascii="Arial" w:hAnsi="Arial" w:cs="Arial"/>
            <w:sz w:val="20"/>
            <w:szCs w:val="20"/>
            <w:rPrChange w:id="2561" w:author="Leslie Gonzales" w:date="2017-04-24T07:59:00Z">
              <w:rPr/>
            </w:rPrChange>
          </w:rPr>
          <w:t>Read the information about applying for a business name.</w:t>
        </w:r>
      </w:moveFrom>
    </w:p>
    <w:p w:rsidR="00455DDD" w:rsidRPr="008177CC" w:rsidDel="00D0047A" w:rsidRDefault="00455DDD">
      <w:pPr>
        <w:rPr>
          <w:moveFrom w:id="2562" w:author="Leslie Gonzales" w:date="2017-04-19T06:59:00Z"/>
          <w:rFonts w:ascii="Arial" w:hAnsi="Arial" w:cs="Arial"/>
          <w:sz w:val="20"/>
          <w:szCs w:val="20"/>
          <w:rPrChange w:id="2563" w:author="Leslie Gonzales" w:date="2017-04-24T07:59:00Z">
            <w:rPr>
              <w:moveFrom w:id="2564" w:author="Leslie Gonzales" w:date="2017-04-19T06:59:00Z"/>
            </w:rPr>
          </w:rPrChange>
        </w:rPr>
      </w:pPr>
    </w:p>
    <w:p w:rsidR="00455DDD" w:rsidRPr="008177CC" w:rsidDel="00D0047A" w:rsidRDefault="00455DDD">
      <w:pPr>
        <w:rPr>
          <w:moveFrom w:id="2565" w:author="Leslie Gonzales" w:date="2017-04-19T06:59:00Z"/>
          <w:rFonts w:ascii="Arial" w:hAnsi="Arial" w:cs="Arial"/>
          <w:sz w:val="20"/>
          <w:szCs w:val="20"/>
          <w:rPrChange w:id="2566" w:author="Leslie Gonzales" w:date="2017-04-24T07:59:00Z">
            <w:rPr>
              <w:moveFrom w:id="2567" w:author="Leslie Gonzales" w:date="2017-04-19T06:59:00Z"/>
            </w:rPr>
          </w:rPrChange>
        </w:rPr>
      </w:pPr>
      <w:moveFrom w:id="2568" w:author="Leslie Gonzales" w:date="2017-04-19T06:59:00Z">
        <w:r w:rsidRPr="008177CC" w:rsidDel="00D0047A">
          <w:rPr>
            <w:rFonts w:ascii="Arial" w:hAnsi="Arial" w:cs="Arial"/>
            <w:sz w:val="20"/>
            <w:szCs w:val="20"/>
            <w:rPrChange w:id="2569" w:author="Leslie Gonzales" w:date="2017-04-24T07:59:00Z">
              <w:rPr/>
            </w:rPrChange>
          </w:rPr>
          <w:t>Tick the boxes under 'Things to be aware of' after you have read and understood the information.</w:t>
        </w:r>
      </w:moveFrom>
    </w:p>
    <w:p w:rsidR="00455DDD" w:rsidRPr="008177CC" w:rsidDel="00D0047A" w:rsidRDefault="00455DDD">
      <w:pPr>
        <w:rPr>
          <w:moveFrom w:id="2570" w:author="Leslie Gonzales" w:date="2017-04-19T06:59:00Z"/>
          <w:rFonts w:ascii="Arial" w:hAnsi="Arial" w:cs="Arial"/>
          <w:sz w:val="20"/>
          <w:szCs w:val="20"/>
          <w:rPrChange w:id="2571" w:author="Leslie Gonzales" w:date="2017-04-24T07:59:00Z">
            <w:rPr>
              <w:moveFrom w:id="2572" w:author="Leslie Gonzales" w:date="2017-04-19T06:59:00Z"/>
            </w:rPr>
          </w:rPrChange>
        </w:rPr>
      </w:pPr>
      <w:moveFrom w:id="2573" w:author="Leslie Gonzales" w:date="2017-04-19T06:59:00Z">
        <w:r w:rsidRPr="008177CC" w:rsidDel="00D0047A">
          <w:rPr>
            <w:rFonts w:ascii="Arial" w:hAnsi="Arial" w:cs="Arial"/>
            <w:sz w:val="20"/>
            <w:szCs w:val="20"/>
            <w:rPrChange w:id="2574" w:author="Leslie Gonzales" w:date="2017-04-24T07:59:00Z">
              <w:rPr/>
            </w:rPrChange>
          </w:rPr>
          <w:t>Select 'Get Started' to start your application.</w:t>
        </w:r>
      </w:moveFrom>
    </w:p>
    <w:p w:rsidR="00455DDD" w:rsidRPr="008177CC" w:rsidDel="00D0047A" w:rsidRDefault="00455DDD">
      <w:pPr>
        <w:rPr>
          <w:moveFrom w:id="2575" w:author="Leslie Gonzales" w:date="2017-04-19T06:59:00Z"/>
          <w:rFonts w:ascii="Arial" w:hAnsi="Arial" w:cs="Arial"/>
          <w:sz w:val="20"/>
          <w:szCs w:val="20"/>
          <w:rPrChange w:id="2576" w:author="Leslie Gonzales" w:date="2017-04-24T07:59:00Z">
            <w:rPr>
              <w:moveFrom w:id="2577" w:author="Leslie Gonzales" w:date="2017-04-19T06:59:00Z"/>
            </w:rPr>
          </w:rPrChange>
        </w:rPr>
      </w:pPr>
      <w:moveFrom w:id="2578" w:author="Leslie Gonzales" w:date="2017-04-19T06:59:00Z">
        <w:r w:rsidRPr="008177CC" w:rsidDel="00D0047A">
          <w:rPr>
            <w:rFonts w:ascii="Arial" w:hAnsi="Arial" w:cs="Arial"/>
            <w:sz w:val="20"/>
            <w:szCs w:val="20"/>
            <w:rPrChange w:id="2579" w:author="Leslie Gonzales" w:date="2017-04-24T07:59:00Z">
              <w:rPr/>
            </w:rPrChange>
          </w:rPr>
          <w:t>ABN options</w:t>
        </w:r>
      </w:moveFrom>
    </w:p>
    <w:p w:rsidR="00455DDD" w:rsidRPr="008177CC" w:rsidDel="00D0047A" w:rsidRDefault="00455DDD">
      <w:pPr>
        <w:rPr>
          <w:moveFrom w:id="2580" w:author="Leslie Gonzales" w:date="2017-04-19T06:59:00Z"/>
          <w:rFonts w:ascii="Arial" w:hAnsi="Arial" w:cs="Arial"/>
          <w:sz w:val="20"/>
          <w:szCs w:val="20"/>
          <w:rPrChange w:id="2581" w:author="Leslie Gonzales" w:date="2017-04-24T07:59:00Z">
            <w:rPr>
              <w:moveFrom w:id="2582" w:author="Leslie Gonzales" w:date="2017-04-19T06:59:00Z"/>
            </w:rPr>
          </w:rPrChange>
        </w:rPr>
      </w:pPr>
    </w:p>
    <w:p w:rsidR="00455DDD" w:rsidRPr="008177CC" w:rsidDel="00D0047A" w:rsidRDefault="00455DDD">
      <w:pPr>
        <w:rPr>
          <w:moveFrom w:id="2583" w:author="Leslie Gonzales" w:date="2017-04-19T06:59:00Z"/>
          <w:rFonts w:ascii="Arial" w:hAnsi="Arial" w:cs="Arial"/>
          <w:sz w:val="20"/>
          <w:szCs w:val="20"/>
          <w:rPrChange w:id="2584" w:author="Leslie Gonzales" w:date="2017-04-24T07:59:00Z">
            <w:rPr>
              <w:moveFrom w:id="2585" w:author="Leslie Gonzales" w:date="2017-04-19T06:59:00Z"/>
            </w:rPr>
          </w:rPrChange>
        </w:rPr>
      </w:pPr>
      <w:moveFrom w:id="2586" w:author="Leslie Gonzales" w:date="2017-04-19T06:59:00Z">
        <w:r w:rsidRPr="008177CC" w:rsidDel="00D0047A">
          <w:rPr>
            <w:rFonts w:ascii="Arial" w:hAnsi="Arial" w:cs="Arial"/>
            <w:sz w:val="20"/>
            <w:szCs w:val="20"/>
            <w:rPrChange w:id="2587" w:author="Leslie Gonzales" w:date="2017-04-24T07:59:00Z">
              <w:rPr/>
            </w:rPrChange>
          </w:rPr>
          <w:t xml:space="preserve">To apply for a business name, you must have either: </w:t>
        </w:r>
      </w:moveFrom>
    </w:p>
    <w:p w:rsidR="00455DDD" w:rsidRPr="008177CC" w:rsidDel="00D0047A" w:rsidRDefault="00455DDD">
      <w:pPr>
        <w:rPr>
          <w:moveFrom w:id="2588" w:author="Leslie Gonzales" w:date="2017-04-19T06:59:00Z"/>
          <w:rFonts w:ascii="Arial" w:hAnsi="Arial" w:cs="Arial"/>
          <w:sz w:val="20"/>
          <w:szCs w:val="20"/>
          <w:rPrChange w:id="2589" w:author="Leslie Gonzales" w:date="2017-04-24T07:59:00Z">
            <w:rPr>
              <w:moveFrom w:id="2590" w:author="Leslie Gonzales" w:date="2017-04-19T06:59:00Z"/>
            </w:rPr>
          </w:rPrChange>
        </w:rPr>
      </w:pPr>
    </w:p>
    <w:p w:rsidR="00455DDD" w:rsidRPr="008177CC" w:rsidDel="00D0047A" w:rsidRDefault="00455DDD">
      <w:pPr>
        <w:rPr>
          <w:moveFrom w:id="2591" w:author="Leslie Gonzales" w:date="2017-04-19T06:59:00Z"/>
          <w:rFonts w:ascii="Arial" w:hAnsi="Arial" w:cs="Arial"/>
          <w:sz w:val="20"/>
          <w:szCs w:val="20"/>
          <w:rPrChange w:id="2592" w:author="Leslie Gonzales" w:date="2017-04-24T07:59:00Z">
            <w:rPr>
              <w:moveFrom w:id="2593" w:author="Leslie Gonzales" w:date="2017-04-19T06:59:00Z"/>
            </w:rPr>
          </w:rPrChange>
        </w:rPr>
      </w:pPr>
      <w:moveFrom w:id="2594" w:author="Leslie Gonzales" w:date="2017-04-19T06:59:00Z">
        <w:r w:rsidRPr="008177CC" w:rsidDel="00D0047A">
          <w:rPr>
            <w:rFonts w:ascii="Arial" w:hAnsi="Arial" w:cs="Arial"/>
            <w:sz w:val="20"/>
            <w:szCs w:val="20"/>
            <w:rPrChange w:id="2595" w:author="Leslie Gonzales" w:date="2017-04-24T07:59:00Z">
              <w:rPr/>
            </w:rPrChange>
          </w:rPr>
          <w:t>an ABN or</w:t>
        </w:r>
      </w:moveFrom>
    </w:p>
    <w:p w:rsidR="00455DDD" w:rsidRPr="008177CC" w:rsidDel="00D0047A" w:rsidRDefault="00455DDD">
      <w:pPr>
        <w:rPr>
          <w:moveFrom w:id="2596" w:author="Leslie Gonzales" w:date="2017-04-19T06:59:00Z"/>
          <w:rFonts w:ascii="Arial" w:hAnsi="Arial" w:cs="Arial"/>
          <w:sz w:val="20"/>
          <w:szCs w:val="20"/>
          <w:rPrChange w:id="2597" w:author="Leslie Gonzales" w:date="2017-04-24T07:59:00Z">
            <w:rPr>
              <w:moveFrom w:id="2598" w:author="Leslie Gonzales" w:date="2017-04-19T06:59:00Z"/>
            </w:rPr>
          </w:rPrChange>
        </w:rPr>
      </w:pPr>
      <w:moveFrom w:id="2599" w:author="Leslie Gonzales" w:date="2017-04-19T06:59:00Z">
        <w:r w:rsidRPr="008177CC" w:rsidDel="00D0047A">
          <w:rPr>
            <w:rFonts w:ascii="Arial" w:hAnsi="Arial" w:cs="Arial"/>
            <w:sz w:val="20"/>
            <w:szCs w:val="20"/>
            <w:rPrChange w:id="2600" w:author="Leslie Gonzales" w:date="2017-04-24T07:59:00Z">
              <w:rPr/>
            </w:rPrChange>
          </w:rPr>
          <w:t xml:space="preserve">an ABN application reference number. </w:t>
        </w:r>
      </w:moveFrom>
    </w:p>
    <w:p w:rsidR="00455DDD" w:rsidRPr="008177CC" w:rsidDel="00D0047A" w:rsidRDefault="00455DDD">
      <w:pPr>
        <w:rPr>
          <w:moveFrom w:id="2601" w:author="Leslie Gonzales" w:date="2017-04-19T06:59:00Z"/>
          <w:rFonts w:ascii="Arial" w:hAnsi="Arial" w:cs="Arial"/>
          <w:sz w:val="20"/>
          <w:szCs w:val="20"/>
          <w:rPrChange w:id="2602" w:author="Leslie Gonzales" w:date="2017-04-24T07:59:00Z">
            <w:rPr>
              <w:moveFrom w:id="2603" w:author="Leslie Gonzales" w:date="2017-04-19T06:59:00Z"/>
            </w:rPr>
          </w:rPrChange>
        </w:rPr>
      </w:pPr>
      <w:moveFrom w:id="2604" w:author="Leslie Gonzales" w:date="2017-04-19T06:59:00Z">
        <w:r w:rsidRPr="008177CC" w:rsidDel="00D0047A">
          <w:rPr>
            <w:rFonts w:ascii="Arial" w:hAnsi="Arial" w:cs="Arial"/>
            <w:sz w:val="20"/>
            <w:szCs w:val="20"/>
            <w:rPrChange w:id="2605" w:author="Leslie Gonzales" w:date="2017-04-24T07:59:00Z">
              <w:rPr/>
            </w:rPrChange>
          </w:rPr>
          <w:t xml:space="preserve">Select the 'relevant ABN option'. </w:t>
        </w:r>
      </w:moveFrom>
    </w:p>
    <w:p w:rsidR="00455DDD" w:rsidRPr="008177CC" w:rsidDel="00D0047A" w:rsidRDefault="00455DDD">
      <w:pPr>
        <w:rPr>
          <w:moveFrom w:id="2606" w:author="Leslie Gonzales" w:date="2017-04-19T06:59:00Z"/>
          <w:rFonts w:ascii="Arial" w:hAnsi="Arial" w:cs="Arial"/>
          <w:sz w:val="20"/>
          <w:szCs w:val="20"/>
          <w:rPrChange w:id="2607" w:author="Leslie Gonzales" w:date="2017-04-24T07:59:00Z">
            <w:rPr>
              <w:moveFrom w:id="2608" w:author="Leslie Gonzales" w:date="2017-04-19T06:59:00Z"/>
            </w:rPr>
          </w:rPrChange>
        </w:rPr>
      </w:pPr>
    </w:p>
    <w:p w:rsidR="00455DDD" w:rsidRPr="008177CC" w:rsidDel="00D0047A" w:rsidRDefault="00455DDD">
      <w:pPr>
        <w:rPr>
          <w:moveFrom w:id="2609" w:author="Leslie Gonzales" w:date="2017-04-19T06:59:00Z"/>
          <w:rFonts w:ascii="Arial" w:hAnsi="Arial" w:cs="Arial"/>
          <w:sz w:val="20"/>
          <w:szCs w:val="20"/>
          <w:rPrChange w:id="2610" w:author="Leslie Gonzales" w:date="2017-04-24T07:59:00Z">
            <w:rPr>
              <w:moveFrom w:id="2611" w:author="Leslie Gonzales" w:date="2017-04-19T06:59:00Z"/>
            </w:rPr>
          </w:rPrChange>
        </w:rPr>
      </w:pPr>
      <w:moveFrom w:id="2612" w:author="Leslie Gonzales" w:date="2017-04-19T06:59:00Z">
        <w:r w:rsidRPr="008177CC" w:rsidDel="00D0047A">
          <w:rPr>
            <w:rFonts w:ascii="Arial" w:hAnsi="Arial" w:cs="Arial"/>
            <w:sz w:val="20"/>
            <w:szCs w:val="20"/>
            <w:rPrChange w:id="2613" w:author="Leslie Gonzales" w:date="2017-04-24T07:59:00Z">
              <w:rPr/>
            </w:rPrChange>
          </w:rPr>
          <w:t xml:space="preserve">Enter the 'ABN' or 'ABN application reference number' with no spaces in the field provided. </w:t>
        </w:r>
      </w:moveFrom>
    </w:p>
    <w:p w:rsidR="00455DDD" w:rsidRPr="008177CC" w:rsidDel="00D0047A" w:rsidRDefault="00455DDD">
      <w:pPr>
        <w:rPr>
          <w:moveFrom w:id="2614" w:author="Leslie Gonzales" w:date="2017-04-19T06:59:00Z"/>
          <w:rFonts w:ascii="Arial" w:hAnsi="Arial" w:cs="Arial"/>
          <w:sz w:val="20"/>
          <w:szCs w:val="20"/>
          <w:rPrChange w:id="2615" w:author="Leslie Gonzales" w:date="2017-04-24T07:59:00Z">
            <w:rPr>
              <w:moveFrom w:id="2616" w:author="Leslie Gonzales" w:date="2017-04-19T06:59:00Z"/>
            </w:rPr>
          </w:rPrChange>
        </w:rPr>
      </w:pPr>
      <w:moveFrom w:id="2617" w:author="Leslie Gonzales" w:date="2017-04-19T06:59:00Z">
        <w:r w:rsidRPr="008177CC" w:rsidDel="00D0047A">
          <w:rPr>
            <w:rFonts w:ascii="Arial" w:hAnsi="Arial" w:cs="Arial"/>
            <w:sz w:val="20"/>
            <w:szCs w:val="20"/>
            <w:rPrChange w:id="2618" w:author="Leslie Gonzales" w:date="2017-04-24T07:59:00Z">
              <w:rPr/>
            </w:rPrChange>
          </w:rPr>
          <w:t>Select 'Next' to continue.</w:t>
        </w:r>
      </w:moveFrom>
    </w:p>
    <w:p w:rsidR="00455DDD" w:rsidRPr="008177CC" w:rsidDel="00D0047A" w:rsidRDefault="00455DDD">
      <w:pPr>
        <w:rPr>
          <w:moveFrom w:id="2619" w:author="Leslie Gonzales" w:date="2017-04-19T06:59:00Z"/>
          <w:rFonts w:ascii="Arial" w:hAnsi="Arial" w:cs="Arial"/>
          <w:sz w:val="20"/>
          <w:szCs w:val="20"/>
          <w:rPrChange w:id="2620" w:author="Leslie Gonzales" w:date="2017-04-24T07:59:00Z">
            <w:rPr>
              <w:moveFrom w:id="2621" w:author="Leslie Gonzales" w:date="2017-04-19T06:59:00Z"/>
            </w:rPr>
          </w:rPrChange>
        </w:rPr>
      </w:pPr>
      <w:moveFrom w:id="2622" w:author="Leslie Gonzales" w:date="2017-04-19T06:59:00Z">
        <w:r w:rsidRPr="008177CC" w:rsidDel="00D0047A">
          <w:rPr>
            <w:rFonts w:ascii="Arial" w:hAnsi="Arial" w:cs="Arial"/>
            <w:sz w:val="20"/>
            <w:szCs w:val="20"/>
            <w:rPrChange w:id="2623" w:author="Leslie Gonzales" w:date="2017-04-24T07:59:00Z">
              <w:rPr/>
            </w:rPrChange>
          </w:rPr>
          <w:t>Business name availability</w:t>
        </w:r>
      </w:moveFrom>
    </w:p>
    <w:p w:rsidR="00455DDD" w:rsidRPr="008177CC" w:rsidDel="00D0047A" w:rsidRDefault="00455DDD">
      <w:pPr>
        <w:rPr>
          <w:moveFrom w:id="2624" w:author="Leslie Gonzales" w:date="2017-04-19T06:59:00Z"/>
          <w:rFonts w:ascii="Arial" w:hAnsi="Arial" w:cs="Arial"/>
          <w:sz w:val="20"/>
          <w:szCs w:val="20"/>
          <w:rPrChange w:id="2625" w:author="Leslie Gonzales" w:date="2017-04-24T07:59:00Z">
            <w:rPr>
              <w:moveFrom w:id="2626" w:author="Leslie Gonzales" w:date="2017-04-19T06:59:00Z"/>
            </w:rPr>
          </w:rPrChange>
        </w:rPr>
      </w:pPr>
    </w:p>
    <w:p w:rsidR="00455DDD" w:rsidRPr="008177CC" w:rsidDel="00D0047A" w:rsidRDefault="00455DDD">
      <w:pPr>
        <w:rPr>
          <w:moveFrom w:id="2627" w:author="Leslie Gonzales" w:date="2017-04-19T06:59:00Z"/>
          <w:rFonts w:ascii="Arial" w:hAnsi="Arial" w:cs="Arial"/>
          <w:sz w:val="20"/>
          <w:szCs w:val="20"/>
          <w:rPrChange w:id="2628" w:author="Leslie Gonzales" w:date="2017-04-24T07:59:00Z">
            <w:rPr>
              <w:moveFrom w:id="2629" w:author="Leslie Gonzales" w:date="2017-04-19T06:59:00Z"/>
            </w:rPr>
          </w:rPrChange>
        </w:rPr>
      </w:pPr>
      <w:moveFrom w:id="2630" w:author="Leslie Gonzales" w:date="2017-04-19T06:59:00Z">
        <w:r w:rsidRPr="008177CC" w:rsidDel="00D0047A">
          <w:rPr>
            <w:rFonts w:ascii="Arial" w:hAnsi="Arial" w:cs="Arial"/>
            <w:sz w:val="20"/>
            <w:szCs w:val="20"/>
            <w:rPrChange w:id="2631" w:author="Leslie Gonzales" w:date="2017-04-24T07:59:00Z">
              <w:rPr/>
            </w:rPrChange>
          </w:rPr>
          <w:t>Enter your proposed business name in the field provided. Select 'Check name availability'.</w:t>
        </w:r>
      </w:moveFrom>
    </w:p>
    <w:p w:rsidR="00455DDD" w:rsidRPr="008177CC" w:rsidDel="00D0047A" w:rsidRDefault="00455DDD">
      <w:pPr>
        <w:rPr>
          <w:moveFrom w:id="2632" w:author="Leslie Gonzales" w:date="2017-04-19T06:59:00Z"/>
          <w:rFonts w:ascii="Arial" w:hAnsi="Arial" w:cs="Arial"/>
          <w:sz w:val="20"/>
          <w:szCs w:val="20"/>
          <w:rPrChange w:id="2633" w:author="Leslie Gonzales" w:date="2017-04-24T07:59:00Z">
            <w:rPr>
              <w:moveFrom w:id="2634" w:author="Leslie Gonzales" w:date="2017-04-19T06:59:00Z"/>
            </w:rPr>
          </w:rPrChange>
        </w:rPr>
      </w:pPr>
    </w:p>
    <w:p w:rsidR="00455DDD" w:rsidRPr="008177CC" w:rsidDel="00D0047A" w:rsidRDefault="00455DDD">
      <w:pPr>
        <w:rPr>
          <w:moveFrom w:id="2635" w:author="Leslie Gonzales" w:date="2017-04-19T06:59:00Z"/>
          <w:rFonts w:ascii="Arial" w:hAnsi="Arial" w:cs="Arial"/>
          <w:sz w:val="20"/>
          <w:szCs w:val="20"/>
          <w:rPrChange w:id="2636" w:author="Leslie Gonzales" w:date="2017-04-24T07:59:00Z">
            <w:rPr>
              <w:moveFrom w:id="2637" w:author="Leslie Gonzales" w:date="2017-04-19T06:59:00Z"/>
            </w:rPr>
          </w:rPrChange>
        </w:rPr>
      </w:pPr>
      <w:moveFrom w:id="2638" w:author="Leslie Gonzales" w:date="2017-04-19T06:59:00Z">
        <w:r w:rsidRPr="008177CC" w:rsidDel="00D0047A">
          <w:rPr>
            <w:rFonts w:ascii="Arial" w:hAnsi="Arial" w:cs="Arial"/>
            <w:sz w:val="20"/>
            <w:szCs w:val="20"/>
            <w:rPrChange w:id="2639" w:author="Leslie Gonzales" w:date="2017-04-24T07:59:00Z">
              <w:rPr/>
            </w:rPrChange>
          </w:rPr>
          <w:t xml:space="preserve">The name you have entered will be highlighted in either of the following colours: </w:t>
        </w:r>
      </w:moveFrom>
    </w:p>
    <w:p w:rsidR="00455DDD" w:rsidRPr="008177CC" w:rsidDel="00D0047A" w:rsidRDefault="00455DDD">
      <w:pPr>
        <w:rPr>
          <w:moveFrom w:id="2640" w:author="Leslie Gonzales" w:date="2017-04-19T06:59:00Z"/>
          <w:rFonts w:ascii="Arial" w:hAnsi="Arial" w:cs="Arial"/>
          <w:sz w:val="20"/>
          <w:szCs w:val="20"/>
          <w:rPrChange w:id="2641" w:author="Leslie Gonzales" w:date="2017-04-24T07:59:00Z">
            <w:rPr>
              <w:moveFrom w:id="2642" w:author="Leslie Gonzales" w:date="2017-04-19T06:59:00Z"/>
            </w:rPr>
          </w:rPrChange>
        </w:rPr>
      </w:pPr>
    </w:p>
    <w:p w:rsidR="00455DDD" w:rsidRPr="008177CC" w:rsidDel="00D0047A" w:rsidRDefault="00455DDD">
      <w:pPr>
        <w:rPr>
          <w:moveFrom w:id="2643" w:author="Leslie Gonzales" w:date="2017-04-19T06:59:00Z"/>
          <w:rFonts w:ascii="Arial" w:hAnsi="Arial" w:cs="Arial"/>
          <w:sz w:val="20"/>
          <w:szCs w:val="20"/>
          <w:rPrChange w:id="2644" w:author="Leslie Gonzales" w:date="2017-04-24T07:59:00Z">
            <w:rPr>
              <w:moveFrom w:id="2645" w:author="Leslie Gonzales" w:date="2017-04-19T06:59:00Z"/>
            </w:rPr>
          </w:rPrChange>
        </w:rPr>
      </w:pPr>
      <w:moveFrom w:id="2646" w:author="Leslie Gonzales" w:date="2017-04-19T06:59:00Z">
        <w:r w:rsidRPr="008177CC" w:rsidDel="00D0047A">
          <w:rPr>
            <w:rFonts w:ascii="Arial" w:hAnsi="Arial" w:cs="Arial"/>
            <w:sz w:val="20"/>
            <w:szCs w:val="20"/>
            <w:rPrChange w:id="2647" w:author="Leslie Gonzales" w:date="2017-04-24T07:59:00Z">
              <w:rPr/>
            </w:rPrChange>
          </w:rPr>
          <w:t>green - the name is available for registration</w:t>
        </w:r>
      </w:moveFrom>
    </w:p>
    <w:p w:rsidR="00455DDD" w:rsidRPr="008177CC" w:rsidDel="00D0047A" w:rsidRDefault="00455DDD">
      <w:pPr>
        <w:rPr>
          <w:moveFrom w:id="2648" w:author="Leslie Gonzales" w:date="2017-04-19T06:59:00Z"/>
          <w:rFonts w:ascii="Arial" w:hAnsi="Arial" w:cs="Arial"/>
          <w:sz w:val="20"/>
          <w:szCs w:val="20"/>
          <w:rPrChange w:id="2649" w:author="Leslie Gonzales" w:date="2017-04-24T07:59:00Z">
            <w:rPr>
              <w:moveFrom w:id="2650" w:author="Leslie Gonzales" w:date="2017-04-19T06:59:00Z"/>
            </w:rPr>
          </w:rPrChange>
        </w:rPr>
      </w:pPr>
      <w:moveFrom w:id="2651" w:author="Leslie Gonzales" w:date="2017-04-19T06:59:00Z">
        <w:r w:rsidRPr="008177CC" w:rsidDel="00D0047A">
          <w:rPr>
            <w:rFonts w:ascii="Arial" w:hAnsi="Arial" w:cs="Arial"/>
            <w:sz w:val="20"/>
            <w:szCs w:val="20"/>
            <w:rPrChange w:id="2652" w:author="Leslie Gonzales" w:date="2017-04-24T07:59:00Z">
              <w:rPr/>
            </w:rPrChange>
          </w:rPr>
          <w:t>amber - manual decision is required by ASIC or</w:t>
        </w:r>
      </w:moveFrom>
    </w:p>
    <w:p w:rsidR="00455DDD" w:rsidRPr="008177CC" w:rsidDel="00D0047A" w:rsidRDefault="00455DDD">
      <w:pPr>
        <w:rPr>
          <w:moveFrom w:id="2653" w:author="Leslie Gonzales" w:date="2017-04-19T06:59:00Z"/>
          <w:rFonts w:ascii="Arial" w:hAnsi="Arial" w:cs="Arial"/>
          <w:sz w:val="20"/>
          <w:szCs w:val="20"/>
          <w:rPrChange w:id="2654" w:author="Leslie Gonzales" w:date="2017-04-24T07:59:00Z">
            <w:rPr>
              <w:moveFrom w:id="2655" w:author="Leslie Gonzales" w:date="2017-04-19T06:59:00Z"/>
            </w:rPr>
          </w:rPrChange>
        </w:rPr>
      </w:pPr>
      <w:moveFrom w:id="2656" w:author="Leslie Gonzales" w:date="2017-04-19T06:59:00Z">
        <w:r w:rsidRPr="008177CC" w:rsidDel="00D0047A">
          <w:rPr>
            <w:rFonts w:ascii="Arial" w:hAnsi="Arial" w:cs="Arial"/>
            <w:sz w:val="20"/>
            <w:szCs w:val="20"/>
            <w:rPrChange w:id="2657" w:author="Leslie Gonzales" w:date="2017-04-24T07:59:00Z">
              <w:rPr/>
            </w:rPrChange>
          </w:rPr>
          <w:t xml:space="preserve">red - the name is unavailable. You will need to enter another business name. </w:t>
        </w:r>
      </w:moveFrom>
    </w:p>
    <w:p w:rsidR="00455DDD" w:rsidRPr="008177CC" w:rsidDel="00D0047A" w:rsidRDefault="00455DDD">
      <w:pPr>
        <w:rPr>
          <w:moveFrom w:id="2658" w:author="Leslie Gonzales" w:date="2017-04-19T06:59:00Z"/>
          <w:rFonts w:ascii="Arial" w:hAnsi="Arial" w:cs="Arial"/>
          <w:sz w:val="20"/>
          <w:szCs w:val="20"/>
          <w:rPrChange w:id="2659" w:author="Leslie Gonzales" w:date="2017-04-24T07:59:00Z">
            <w:rPr>
              <w:moveFrom w:id="2660" w:author="Leslie Gonzales" w:date="2017-04-19T06:59:00Z"/>
            </w:rPr>
          </w:rPrChange>
        </w:rPr>
      </w:pPr>
      <w:moveFrom w:id="2661" w:author="Leslie Gonzales" w:date="2017-04-19T06:59:00Z">
        <w:r w:rsidRPr="008177CC" w:rsidDel="00D0047A">
          <w:rPr>
            <w:rFonts w:ascii="Arial" w:hAnsi="Arial" w:cs="Arial"/>
            <w:sz w:val="20"/>
            <w:szCs w:val="20"/>
            <w:rPrChange w:id="2662" w:author="Leslie Gonzales" w:date="2017-04-24T07:59:00Z">
              <w:rPr/>
            </w:rPrChange>
          </w:rPr>
          <w:t xml:space="preserve">Review the existing business names similar to the one you have proposed. </w:t>
        </w:r>
      </w:moveFrom>
    </w:p>
    <w:p w:rsidR="00455DDD" w:rsidRPr="008177CC" w:rsidDel="00D0047A" w:rsidRDefault="00455DDD">
      <w:pPr>
        <w:rPr>
          <w:moveFrom w:id="2663" w:author="Leslie Gonzales" w:date="2017-04-19T06:59:00Z"/>
          <w:rFonts w:ascii="Arial" w:hAnsi="Arial" w:cs="Arial"/>
          <w:sz w:val="20"/>
          <w:szCs w:val="20"/>
          <w:rPrChange w:id="2664" w:author="Leslie Gonzales" w:date="2017-04-24T07:59:00Z">
            <w:rPr>
              <w:moveFrom w:id="2665" w:author="Leslie Gonzales" w:date="2017-04-19T06:59:00Z"/>
            </w:rPr>
          </w:rPrChange>
        </w:rPr>
      </w:pPr>
    </w:p>
    <w:p w:rsidR="00455DDD" w:rsidRPr="008177CC" w:rsidDel="00D0047A" w:rsidRDefault="00455DDD">
      <w:pPr>
        <w:rPr>
          <w:moveFrom w:id="2666" w:author="Leslie Gonzales" w:date="2017-04-19T06:59:00Z"/>
          <w:rFonts w:ascii="Arial" w:hAnsi="Arial" w:cs="Arial"/>
          <w:sz w:val="20"/>
          <w:szCs w:val="20"/>
          <w:rPrChange w:id="2667" w:author="Leslie Gonzales" w:date="2017-04-24T07:59:00Z">
            <w:rPr>
              <w:moveFrom w:id="2668" w:author="Leslie Gonzales" w:date="2017-04-19T06:59:00Z"/>
            </w:rPr>
          </w:rPrChange>
        </w:rPr>
      </w:pPr>
      <w:moveFrom w:id="2669" w:author="Leslie Gonzales" w:date="2017-04-19T06:59:00Z">
        <w:r w:rsidRPr="008177CC" w:rsidDel="00D0047A">
          <w:rPr>
            <w:rFonts w:ascii="Arial" w:hAnsi="Arial" w:cs="Arial"/>
            <w:sz w:val="20"/>
            <w:szCs w:val="20"/>
            <w:rPrChange w:id="2670" w:author="Leslie Gonzales" w:date="2017-04-24T07:59:00Z">
              <w:rPr/>
            </w:rPrChange>
          </w:rPr>
          <w:t>Select your preferred registration period (1 year or 3 years).</w:t>
        </w:r>
      </w:moveFrom>
    </w:p>
    <w:p w:rsidR="00455DDD" w:rsidRPr="008177CC" w:rsidDel="00D0047A" w:rsidRDefault="00455DDD">
      <w:pPr>
        <w:rPr>
          <w:moveFrom w:id="2671" w:author="Leslie Gonzales" w:date="2017-04-19T06:59:00Z"/>
          <w:rFonts w:ascii="Arial" w:hAnsi="Arial" w:cs="Arial"/>
          <w:sz w:val="20"/>
          <w:szCs w:val="20"/>
          <w:rPrChange w:id="2672" w:author="Leslie Gonzales" w:date="2017-04-24T07:59:00Z">
            <w:rPr>
              <w:moveFrom w:id="2673" w:author="Leslie Gonzales" w:date="2017-04-19T06:59:00Z"/>
            </w:rPr>
          </w:rPrChange>
        </w:rPr>
      </w:pPr>
      <w:moveFrom w:id="2674" w:author="Leslie Gonzales" w:date="2017-04-19T06:59:00Z">
        <w:r w:rsidRPr="008177CC" w:rsidDel="00D0047A">
          <w:rPr>
            <w:rFonts w:ascii="Arial" w:hAnsi="Arial" w:cs="Arial"/>
            <w:sz w:val="20"/>
            <w:szCs w:val="20"/>
            <w:rPrChange w:id="2675" w:author="Leslie Gonzales" w:date="2017-04-24T07:59:00Z">
              <w:rPr/>
            </w:rPrChange>
          </w:rPr>
          <w:t>Select 'Next' to continue.</w:t>
        </w:r>
      </w:moveFrom>
    </w:p>
    <w:p w:rsidR="00455DDD" w:rsidRPr="008177CC" w:rsidDel="00D0047A" w:rsidRDefault="00455DDD">
      <w:pPr>
        <w:rPr>
          <w:moveFrom w:id="2676" w:author="Leslie Gonzales" w:date="2017-04-19T06:59:00Z"/>
          <w:rFonts w:ascii="Arial" w:hAnsi="Arial" w:cs="Arial"/>
          <w:sz w:val="20"/>
          <w:szCs w:val="20"/>
          <w:rPrChange w:id="2677" w:author="Leslie Gonzales" w:date="2017-04-24T07:59:00Z">
            <w:rPr>
              <w:moveFrom w:id="2678" w:author="Leslie Gonzales" w:date="2017-04-19T06:59:00Z"/>
            </w:rPr>
          </w:rPrChange>
        </w:rPr>
      </w:pPr>
      <w:moveFrom w:id="2679" w:author="Leslie Gonzales" w:date="2017-04-19T06:59:00Z">
        <w:r w:rsidRPr="008177CC" w:rsidDel="00D0047A">
          <w:rPr>
            <w:rFonts w:ascii="Arial" w:hAnsi="Arial" w:cs="Arial"/>
            <w:sz w:val="20"/>
            <w:szCs w:val="20"/>
            <w:rPrChange w:id="2680" w:author="Leslie Gonzales" w:date="2017-04-24T07:59:00Z">
              <w:rPr/>
            </w:rPrChange>
          </w:rPr>
          <w:t xml:space="preserve">Note: If you select 'Save &amp; Exit' this will save the application for resuming at a later date. This does not completed the transaction. </w:t>
        </w:r>
      </w:moveFrom>
    </w:p>
    <w:p w:rsidR="00455DDD" w:rsidRPr="008177CC" w:rsidDel="00D0047A" w:rsidRDefault="00455DDD">
      <w:pPr>
        <w:rPr>
          <w:moveFrom w:id="2681" w:author="Leslie Gonzales" w:date="2017-04-19T06:59:00Z"/>
          <w:rFonts w:ascii="Arial" w:hAnsi="Arial" w:cs="Arial"/>
          <w:sz w:val="20"/>
          <w:szCs w:val="20"/>
          <w:rPrChange w:id="2682" w:author="Leslie Gonzales" w:date="2017-04-24T07:59:00Z">
            <w:rPr>
              <w:moveFrom w:id="2683" w:author="Leslie Gonzales" w:date="2017-04-19T06:59:00Z"/>
            </w:rPr>
          </w:rPrChange>
        </w:rPr>
      </w:pPr>
    </w:p>
    <w:p w:rsidR="00455DDD" w:rsidRPr="008177CC" w:rsidDel="00D0047A" w:rsidRDefault="00455DDD">
      <w:pPr>
        <w:rPr>
          <w:moveFrom w:id="2684" w:author="Leslie Gonzales" w:date="2017-04-19T06:59:00Z"/>
          <w:rFonts w:ascii="Arial" w:hAnsi="Arial" w:cs="Arial"/>
          <w:sz w:val="20"/>
          <w:szCs w:val="20"/>
          <w:rPrChange w:id="2685" w:author="Leslie Gonzales" w:date="2017-04-24T07:59:00Z">
            <w:rPr>
              <w:moveFrom w:id="2686" w:author="Leslie Gonzales" w:date="2017-04-19T06:59:00Z"/>
            </w:rPr>
          </w:rPrChange>
        </w:rPr>
      </w:pPr>
      <w:moveFrom w:id="2687" w:author="Leslie Gonzales" w:date="2017-04-19T06:59:00Z">
        <w:r w:rsidRPr="008177CC" w:rsidDel="00D0047A">
          <w:rPr>
            <w:rFonts w:ascii="Arial" w:hAnsi="Arial" w:cs="Arial"/>
            <w:sz w:val="20"/>
            <w:szCs w:val="20"/>
            <w:rPrChange w:id="2688" w:author="Leslie Gonzales" w:date="2017-04-24T07:59:00Z">
              <w:rPr/>
            </w:rPrChange>
          </w:rPr>
          <w:t>Business name holder details</w:t>
        </w:r>
      </w:moveFrom>
    </w:p>
    <w:p w:rsidR="00455DDD" w:rsidRPr="008177CC" w:rsidDel="00D0047A" w:rsidRDefault="00455DDD">
      <w:pPr>
        <w:rPr>
          <w:moveFrom w:id="2689" w:author="Leslie Gonzales" w:date="2017-04-19T06:59:00Z"/>
          <w:rFonts w:ascii="Arial" w:hAnsi="Arial" w:cs="Arial"/>
          <w:sz w:val="20"/>
          <w:szCs w:val="20"/>
          <w:rPrChange w:id="2690" w:author="Leslie Gonzales" w:date="2017-04-24T07:59:00Z">
            <w:rPr>
              <w:moveFrom w:id="2691" w:author="Leslie Gonzales" w:date="2017-04-19T06:59:00Z"/>
            </w:rPr>
          </w:rPrChange>
        </w:rPr>
      </w:pPr>
    </w:p>
    <w:p w:rsidR="00455DDD" w:rsidRPr="008177CC" w:rsidDel="00D0047A" w:rsidRDefault="00455DDD">
      <w:pPr>
        <w:rPr>
          <w:moveFrom w:id="2692" w:author="Leslie Gonzales" w:date="2017-04-19T06:59:00Z"/>
          <w:rFonts w:ascii="Arial" w:hAnsi="Arial" w:cs="Arial"/>
          <w:sz w:val="20"/>
          <w:szCs w:val="20"/>
          <w:rPrChange w:id="2693" w:author="Leslie Gonzales" w:date="2017-04-24T07:59:00Z">
            <w:rPr>
              <w:moveFrom w:id="2694" w:author="Leslie Gonzales" w:date="2017-04-19T06:59:00Z"/>
            </w:rPr>
          </w:rPrChange>
        </w:rPr>
      </w:pPr>
      <w:moveFrom w:id="2695" w:author="Leslie Gonzales" w:date="2017-04-19T06:59:00Z">
        <w:r w:rsidRPr="008177CC" w:rsidDel="00D0047A">
          <w:rPr>
            <w:rFonts w:ascii="Arial" w:hAnsi="Arial" w:cs="Arial"/>
            <w:sz w:val="20"/>
            <w:szCs w:val="20"/>
            <w:rPrChange w:id="2696" w:author="Leslie Gonzales" w:date="2017-04-24T07:59:00Z">
              <w:rPr/>
            </w:rPrChange>
          </w:rPr>
          <w:t xml:space="preserve">Enter the business name holder details in the fields provided. </w:t>
        </w:r>
      </w:moveFrom>
    </w:p>
    <w:p w:rsidR="00455DDD" w:rsidRPr="008177CC" w:rsidDel="00D0047A" w:rsidRDefault="00455DDD">
      <w:pPr>
        <w:rPr>
          <w:moveFrom w:id="2697" w:author="Leslie Gonzales" w:date="2017-04-19T06:59:00Z"/>
          <w:rFonts w:ascii="Arial" w:hAnsi="Arial" w:cs="Arial"/>
          <w:sz w:val="20"/>
          <w:szCs w:val="20"/>
          <w:rPrChange w:id="2698" w:author="Leslie Gonzales" w:date="2017-04-24T07:59:00Z">
            <w:rPr>
              <w:moveFrom w:id="2699" w:author="Leslie Gonzales" w:date="2017-04-19T06:59:00Z"/>
            </w:rPr>
          </w:rPrChange>
        </w:rPr>
      </w:pPr>
    </w:p>
    <w:p w:rsidR="00455DDD" w:rsidRPr="008177CC" w:rsidDel="00D0047A" w:rsidRDefault="00455DDD">
      <w:pPr>
        <w:rPr>
          <w:moveFrom w:id="2700" w:author="Leslie Gonzales" w:date="2017-04-19T06:59:00Z"/>
          <w:rFonts w:ascii="Arial" w:hAnsi="Arial" w:cs="Arial"/>
          <w:sz w:val="20"/>
          <w:szCs w:val="20"/>
          <w:rPrChange w:id="2701" w:author="Leslie Gonzales" w:date="2017-04-24T07:59:00Z">
            <w:rPr>
              <w:moveFrom w:id="2702" w:author="Leslie Gonzales" w:date="2017-04-19T06:59:00Z"/>
            </w:rPr>
          </w:rPrChange>
        </w:rPr>
      </w:pPr>
      <w:moveFrom w:id="2703" w:author="Leslie Gonzales" w:date="2017-04-19T06:59:00Z">
        <w:r w:rsidRPr="008177CC" w:rsidDel="00D0047A">
          <w:rPr>
            <w:rFonts w:ascii="Arial" w:hAnsi="Arial" w:cs="Arial"/>
            <w:sz w:val="20"/>
            <w:szCs w:val="20"/>
            <w:rPrChange w:id="2704" w:author="Leslie Gonzales" w:date="2017-04-24T07:59:00Z">
              <w:rPr/>
            </w:rPrChange>
          </w:rPr>
          <w:t xml:space="preserve">Select 'Next' to continue. </w:t>
        </w:r>
      </w:moveFrom>
    </w:p>
    <w:p w:rsidR="00455DDD" w:rsidRPr="008177CC" w:rsidDel="00D0047A" w:rsidRDefault="00455DDD">
      <w:pPr>
        <w:rPr>
          <w:moveFrom w:id="2705" w:author="Leslie Gonzales" w:date="2017-04-19T06:59:00Z"/>
          <w:rFonts w:ascii="Arial" w:hAnsi="Arial" w:cs="Arial"/>
          <w:sz w:val="20"/>
          <w:szCs w:val="20"/>
          <w:rPrChange w:id="2706" w:author="Leslie Gonzales" w:date="2017-04-24T07:59:00Z">
            <w:rPr>
              <w:moveFrom w:id="2707" w:author="Leslie Gonzales" w:date="2017-04-19T06:59:00Z"/>
            </w:rPr>
          </w:rPrChange>
        </w:rPr>
      </w:pPr>
      <w:moveFrom w:id="2708" w:author="Leslie Gonzales" w:date="2017-04-19T06:59:00Z">
        <w:r w:rsidRPr="008177CC" w:rsidDel="00D0047A">
          <w:rPr>
            <w:rFonts w:ascii="Arial" w:hAnsi="Arial" w:cs="Arial"/>
            <w:sz w:val="20"/>
            <w:szCs w:val="20"/>
            <w:rPrChange w:id="2709" w:author="Leslie Gonzales" w:date="2017-04-24T07:59:00Z">
              <w:rPr/>
            </w:rPrChange>
          </w:rPr>
          <w:t>Addresses</w:t>
        </w:r>
      </w:moveFrom>
    </w:p>
    <w:p w:rsidR="00455DDD" w:rsidRPr="008177CC" w:rsidDel="00D0047A" w:rsidRDefault="00455DDD">
      <w:pPr>
        <w:rPr>
          <w:moveFrom w:id="2710" w:author="Leslie Gonzales" w:date="2017-04-19T06:59:00Z"/>
          <w:rFonts w:ascii="Arial" w:hAnsi="Arial" w:cs="Arial"/>
          <w:sz w:val="20"/>
          <w:szCs w:val="20"/>
          <w:rPrChange w:id="2711" w:author="Leslie Gonzales" w:date="2017-04-24T07:59:00Z">
            <w:rPr>
              <w:moveFrom w:id="2712" w:author="Leslie Gonzales" w:date="2017-04-19T06:59:00Z"/>
            </w:rPr>
          </w:rPrChange>
        </w:rPr>
      </w:pPr>
    </w:p>
    <w:p w:rsidR="00455DDD" w:rsidRPr="008177CC" w:rsidDel="00D0047A" w:rsidRDefault="00455DDD">
      <w:pPr>
        <w:rPr>
          <w:moveFrom w:id="2713" w:author="Leslie Gonzales" w:date="2017-04-19T06:59:00Z"/>
          <w:rFonts w:ascii="Arial" w:hAnsi="Arial" w:cs="Arial"/>
          <w:sz w:val="20"/>
          <w:szCs w:val="20"/>
          <w:rPrChange w:id="2714" w:author="Leslie Gonzales" w:date="2017-04-24T07:59:00Z">
            <w:rPr>
              <w:moveFrom w:id="2715" w:author="Leslie Gonzales" w:date="2017-04-19T06:59:00Z"/>
            </w:rPr>
          </w:rPrChange>
        </w:rPr>
      </w:pPr>
      <w:moveFrom w:id="2716" w:author="Leslie Gonzales" w:date="2017-04-19T06:59:00Z">
        <w:r w:rsidRPr="008177CC" w:rsidDel="00D0047A">
          <w:rPr>
            <w:rFonts w:ascii="Arial" w:hAnsi="Arial" w:cs="Arial"/>
            <w:sz w:val="20"/>
            <w:szCs w:val="20"/>
            <w:rPrChange w:id="2717" w:author="Leslie Gonzales" w:date="2017-04-24T07:59:00Z">
              <w:rPr/>
            </w:rPrChange>
          </w:rPr>
          <w:t>You must provide an address for service of documents, a principal place of business address and an email address. These addresses are mandatory. An SMS address (mobile number) is optional.</w:t>
        </w:r>
      </w:moveFrom>
    </w:p>
    <w:p w:rsidR="00455DDD" w:rsidRPr="008177CC" w:rsidDel="00D0047A" w:rsidRDefault="00455DDD">
      <w:pPr>
        <w:rPr>
          <w:moveFrom w:id="2718" w:author="Leslie Gonzales" w:date="2017-04-19T06:59:00Z"/>
          <w:rFonts w:ascii="Arial" w:hAnsi="Arial" w:cs="Arial"/>
          <w:sz w:val="20"/>
          <w:szCs w:val="20"/>
          <w:rPrChange w:id="2719" w:author="Leslie Gonzales" w:date="2017-04-24T07:59:00Z">
            <w:rPr>
              <w:moveFrom w:id="2720" w:author="Leslie Gonzales" w:date="2017-04-19T06:59:00Z"/>
            </w:rPr>
          </w:rPrChange>
        </w:rPr>
      </w:pPr>
    </w:p>
    <w:p w:rsidR="00455DDD" w:rsidRPr="008177CC" w:rsidDel="00D0047A" w:rsidRDefault="00455DDD">
      <w:pPr>
        <w:rPr>
          <w:moveFrom w:id="2721" w:author="Leslie Gonzales" w:date="2017-04-19T06:59:00Z"/>
          <w:rFonts w:ascii="Arial" w:hAnsi="Arial" w:cs="Arial"/>
          <w:sz w:val="20"/>
          <w:szCs w:val="20"/>
          <w:rPrChange w:id="2722" w:author="Leslie Gonzales" w:date="2017-04-24T07:59:00Z">
            <w:rPr>
              <w:moveFrom w:id="2723" w:author="Leslie Gonzales" w:date="2017-04-19T06:59:00Z"/>
            </w:rPr>
          </w:rPrChange>
        </w:rPr>
      </w:pPr>
      <w:moveFrom w:id="2724" w:author="Leslie Gonzales" w:date="2017-04-19T06:59:00Z">
        <w:r w:rsidRPr="008177CC" w:rsidDel="00D0047A">
          <w:rPr>
            <w:rFonts w:ascii="Arial" w:hAnsi="Arial" w:cs="Arial"/>
            <w:sz w:val="20"/>
            <w:szCs w:val="20"/>
            <w:rPrChange w:id="2725" w:author="Leslie Gonzales" w:date="2017-04-24T07:59:00Z">
              <w:rPr/>
            </w:rPrChange>
          </w:rPr>
          <w:t>Under the Actions column select '+Add' to add the relevant information.</w:t>
        </w:r>
      </w:moveFrom>
    </w:p>
    <w:p w:rsidR="00455DDD" w:rsidRPr="008177CC" w:rsidDel="00D0047A" w:rsidRDefault="00455DDD">
      <w:pPr>
        <w:rPr>
          <w:moveFrom w:id="2726" w:author="Leslie Gonzales" w:date="2017-04-19T06:59:00Z"/>
          <w:rFonts w:ascii="Arial" w:hAnsi="Arial" w:cs="Arial"/>
          <w:sz w:val="20"/>
          <w:szCs w:val="20"/>
          <w:rPrChange w:id="2727" w:author="Leslie Gonzales" w:date="2017-04-24T07:59:00Z">
            <w:rPr>
              <w:moveFrom w:id="2728" w:author="Leslie Gonzales" w:date="2017-04-19T06:59:00Z"/>
            </w:rPr>
          </w:rPrChange>
        </w:rPr>
      </w:pPr>
    </w:p>
    <w:p w:rsidR="00455DDD" w:rsidRPr="008177CC" w:rsidDel="00D0047A" w:rsidRDefault="00455DDD">
      <w:pPr>
        <w:rPr>
          <w:moveFrom w:id="2729" w:author="Leslie Gonzales" w:date="2017-04-19T06:59:00Z"/>
          <w:rFonts w:ascii="Arial" w:hAnsi="Arial" w:cs="Arial"/>
          <w:sz w:val="20"/>
          <w:szCs w:val="20"/>
          <w:rPrChange w:id="2730" w:author="Leslie Gonzales" w:date="2017-04-24T07:59:00Z">
            <w:rPr>
              <w:moveFrom w:id="2731" w:author="Leslie Gonzales" w:date="2017-04-19T06:59:00Z"/>
            </w:rPr>
          </w:rPrChange>
        </w:rPr>
      </w:pPr>
      <w:moveFrom w:id="2732" w:author="Leslie Gonzales" w:date="2017-04-19T06:59:00Z">
        <w:r w:rsidRPr="008177CC" w:rsidDel="00D0047A">
          <w:rPr>
            <w:rFonts w:ascii="Arial" w:hAnsi="Arial" w:cs="Arial"/>
            <w:sz w:val="20"/>
            <w:szCs w:val="20"/>
            <w:rPrChange w:id="2733" w:author="Leslie Gonzales" w:date="2017-04-24T07:59:00Z">
              <w:rPr/>
            </w:rPrChange>
          </w:rPr>
          <w:t xml:space="preserve">Select whether the address is a street or postal address from the drop-down box and </w:t>
        </w:r>
      </w:moveFrom>
    </w:p>
    <w:p w:rsidR="00455DDD" w:rsidRPr="008177CC" w:rsidDel="00D0047A" w:rsidRDefault="00455DDD">
      <w:pPr>
        <w:rPr>
          <w:moveFrom w:id="2734" w:author="Leslie Gonzales" w:date="2017-04-19T06:59:00Z"/>
          <w:rFonts w:ascii="Arial" w:hAnsi="Arial" w:cs="Arial"/>
          <w:sz w:val="20"/>
          <w:szCs w:val="20"/>
          <w:rPrChange w:id="2735" w:author="Leslie Gonzales" w:date="2017-04-24T07:59:00Z">
            <w:rPr>
              <w:moveFrom w:id="2736" w:author="Leslie Gonzales" w:date="2017-04-19T06:59:00Z"/>
            </w:rPr>
          </w:rPrChange>
        </w:rPr>
      </w:pPr>
      <w:moveFrom w:id="2737" w:author="Leslie Gonzales" w:date="2017-04-19T06:59:00Z">
        <w:r w:rsidRPr="008177CC" w:rsidDel="00D0047A">
          <w:rPr>
            <w:rFonts w:ascii="Arial" w:hAnsi="Arial" w:cs="Arial"/>
            <w:sz w:val="20"/>
            <w:szCs w:val="20"/>
            <w:rPrChange w:id="2738" w:author="Leslie Gonzales" w:date="2017-04-24T07:59:00Z">
              <w:rPr/>
            </w:rPrChange>
          </w:rPr>
          <w:t xml:space="preserve">Enter the address details in the fields provided. </w:t>
        </w:r>
      </w:moveFrom>
    </w:p>
    <w:p w:rsidR="00455DDD" w:rsidRPr="008177CC" w:rsidDel="00D0047A" w:rsidRDefault="00455DDD">
      <w:pPr>
        <w:rPr>
          <w:moveFrom w:id="2739" w:author="Leslie Gonzales" w:date="2017-04-19T06:59:00Z"/>
          <w:rFonts w:ascii="Arial" w:hAnsi="Arial" w:cs="Arial"/>
          <w:sz w:val="20"/>
          <w:szCs w:val="20"/>
          <w:rPrChange w:id="2740" w:author="Leslie Gonzales" w:date="2017-04-24T07:59:00Z">
            <w:rPr>
              <w:moveFrom w:id="2741" w:author="Leslie Gonzales" w:date="2017-04-19T06:59:00Z"/>
            </w:rPr>
          </w:rPrChange>
        </w:rPr>
      </w:pPr>
      <w:moveFrom w:id="2742" w:author="Leslie Gonzales" w:date="2017-04-19T06:59:00Z">
        <w:r w:rsidRPr="008177CC" w:rsidDel="00D0047A">
          <w:rPr>
            <w:rFonts w:ascii="Arial" w:hAnsi="Arial" w:cs="Arial"/>
            <w:sz w:val="20"/>
            <w:szCs w:val="20"/>
            <w:rPrChange w:id="2743" w:author="Leslie Gonzales" w:date="2017-04-24T07:59:00Z">
              <w:rPr/>
            </w:rPrChange>
          </w:rPr>
          <w:t>Select 'Save address'.</w:t>
        </w:r>
      </w:moveFrom>
    </w:p>
    <w:p w:rsidR="00455DDD" w:rsidRPr="008177CC" w:rsidDel="00D0047A" w:rsidRDefault="00455DDD">
      <w:pPr>
        <w:rPr>
          <w:moveFrom w:id="2744" w:author="Leslie Gonzales" w:date="2017-04-19T06:59:00Z"/>
          <w:rFonts w:ascii="Arial" w:hAnsi="Arial" w:cs="Arial"/>
          <w:sz w:val="20"/>
          <w:szCs w:val="20"/>
          <w:rPrChange w:id="2745" w:author="Leslie Gonzales" w:date="2017-04-24T07:59:00Z">
            <w:rPr>
              <w:moveFrom w:id="2746" w:author="Leslie Gonzales" w:date="2017-04-19T06:59:00Z"/>
            </w:rPr>
          </w:rPrChange>
        </w:rPr>
      </w:pPr>
      <w:moveFrom w:id="2747" w:author="Leslie Gonzales" w:date="2017-04-19T06:59:00Z">
        <w:r w:rsidRPr="008177CC" w:rsidDel="00D0047A">
          <w:rPr>
            <w:rFonts w:ascii="Arial" w:hAnsi="Arial" w:cs="Arial"/>
            <w:sz w:val="20"/>
            <w:szCs w:val="20"/>
            <w:rPrChange w:id="2748" w:author="Leslie Gonzales" w:date="2017-04-24T07:59:00Z">
              <w:rPr/>
            </w:rPrChange>
          </w:rPr>
          <w:t>Repeat the above steps to add the required addresses.</w:t>
        </w:r>
      </w:moveFrom>
    </w:p>
    <w:p w:rsidR="00455DDD" w:rsidRPr="008177CC" w:rsidDel="00D0047A" w:rsidRDefault="00455DDD">
      <w:pPr>
        <w:rPr>
          <w:moveFrom w:id="2749" w:author="Leslie Gonzales" w:date="2017-04-19T06:59:00Z"/>
          <w:rFonts w:ascii="Arial" w:hAnsi="Arial" w:cs="Arial"/>
          <w:sz w:val="20"/>
          <w:szCs w:val="20"/>
          <w:rPrChange w:id="2750" w:author="Leslie Gonzales" w:date="2017-04-24T07:59:00Z">
            <w:rPr>
              <w:moveFrom w:id="2751" w:author="Leslie Gonzales" w:date="2017-04-19T06:59:00Z"/>
            </w:rPr>
          </w:rPrChange>
        </w:rPr>
      </w:pPr>
    </w:p>
    <w:p w:rsidR="00455DDD" w:rsidRPr="008177CC" w:rsidDel="00D0047A" w:rsidRDefault="00455DDD">
      <w:pPr>
        <w:rPr>
          <w:moveFrom w:id="2752" w:author="Leslie Gonzales" w:date="2017-04-19T06:59:00Z"/>
          <w:rFonts w:ascii="Arial" w:hAnsi="Arial" w:cs="Arial"/>
          <w:sz w:val="20"/>
          <w:szCs w:val="20"/>
          <w:rPrChange w:id="2753" w:author="Leslie Gonzales" w:date="2017-04-24T07:59:00Z">
            <w:rPr>
              <w:moveFrom w:id="2754" w:author="Leslie Gonzales" w:date="2017-04-19T06:59:00Z"/>
            </w:rPr>
          </w:rPrChange>
        </w:rPr>
      </w:pPr>
      <w:moveFrom w:id="2755" w:author="Leslie Gonzales" w:date="2017-04-19T06:59:00Z">
        <w:r w:rsidRPr="008177CC" w:rsidDel="00D0047A">
          <w:rPr>
            <w:rFonts w:ascii="Arial" w:hAnsi="Arial" w:cs="Arial"/>
            <w:sz w:val="20"/>
            <w:szCs w:val="20"/>
            <w:rPrChange w:id="2756" w:author="Leslie Gonzales" w:date="2017-04-24T07:59:00Z">
              <w:rPr/>
            </w:rPrChange>
          </w:rPr>
          <w:t>Select 'Next' to continue.</w:t>
        </w:r>
      </w:moveFrom>
    </w:p>
    <w:p w:rsidR="00455DDD" w:rsidRPr="008177CC" w:rsidDel="00D0047A" w:rsidRDefault="00455DDD">
      <w:pPr>
        <w:rPr>
          <w:moveFrom w:id="2757" w:author="Leslie Gonzales" w:date="2017-04-19T06:59:00Z"/>
          <w:rFonts w:ascii="Arial" w:hAnsi="Arial" w:cs="Arial"/>
          <w:sz w:val="20"/>
          <w:szCs w:val="20"/>
          <w:rPrChange w:id="2758" w:author="Leslie Gonzales" w:date="2017-04-24T07:59:00Z">
            <w:rPr>
              <w:moveFrom w:id="2759" w:author="Leslie Gonzales" w:date="2017-04-19T06:59:00Z"/>
            </w:rPr>
          </w:rPrChange>
        </w:rPr>
      </w:pPr>
      <w:moveFrom w:id="2760" w:author="Leslie Gonzales" w:date="2017-04-19T06:59:00Z">
        <w:r w:rsidRPr="008177CC" w:rsidDel="00D0047A">
          <w:rPr>
            <w:rFonts w:ascii="Arial" w:hAnsi="Arial" w:cs="Arial"/>
            <w:sz w:val="20"/>
            <w:szCs w:val="20"/>
            <w:rPrChange w:id="2761" w:author="Leslie Gonzales" w:date="2017-04-24T07:59:00Z">
              <w:rPr/>
            </w:rPrChange>
          </w:rPr>
          <w:t>Eligibility</w:t>
        </w:r>
      </w:moveFrom>
    </w:p>
    <w:p w:rsidR="00455DDD" w:rsidRPr="008177CC" w:rsidDel="00D0047A" w:rsidRDefault="00455DDD">
      <w:pPr>
        <w:rPr>
          <w:moveFrom w:id="2762" w:author="Leslie Gonzales" w:date="2017-04-19T06:59:00Z"/>
          <w:rFonts w:ascii="Arial" w:hAnsi="Arial" w:cs="Arial"/>
          <w:sz w:val="20"/>
          <w:szCs w:val="20"/>
          <w:rPrChange w:id="2763" w:author="Leslie Gonzales" w:date="2017-04-24T07:59:00Z">
            <w:rPr>
              <w:moveFrom w:id="2764" w:author="Leslie Gonzales" w:date="2017-04-19T06:59:00Z"/>
            </w:rPr>
          </w:rPrChange>
        </w:rPr>
      </w:pPr>
    </w:p>
    <w:p w:rsidR="00455DDD" w:rsidRPr="008177CC" w:rsidDel="00D0047A" w:rsidRDefault="00455DDD">
      <w:pPr>
        <w:rPr>
          <w:moveFrom w:id="2765" w:author="Leslie Gonzales" w:date="2017-04-19T06:59:00Z"/>
          <w:rFonts w:ascii="Arial" w:hAnsi="Arial" w:cs="Arial"/>
          <w:sz w:val="20"/>
          <w:szCs w:val="20"/>
          <w:rPrChange w:id="2766" w:author="Leslie Gonzales" w:date="2017-04-24T07:59:00Z">
            <w:rPr>
              <w:moveFrom w:id="2767" w:author="Leslie Gonzales" w:date="2017-04-19T06:59:00Z"/>
            </w:rPr>
          </w:rPrChange>
        </w:rPr>
      </w:pPr>
      <w:moveFrom w:id="2768" w:author="Leslie Gonzales" w:date="2017-04-19T06:59:00Z">
        <w:r w:rsidRPr="008177CC" w:rsidDel="00D0047A">
          <w:rPr>
            <w:rFonts w:ascii="Arial" w:hAnsi="Arial" w:cs="Arial"/>
            <w:sz w:val="20"/>
            <w:szCs w:val="20"/>
            <w:rPrChange w:id="2769" w:author="Leslie Gonzales" w:date="2017-04-24T07:59:00Z">
              <w:rPr/>
            </w:rPrChange>
          </w:rPr>
          <w:t>Read the eligibility requirements for each person involved in the management of the applicant entity.</w:t>
        </w:r>
      </w:moveFrom>
    </w:p>
    <w:p w:rsidR="00455DDD" w:rsidRPr="008177CC" w:rsidDel="00D0047A" w:rsidRDefault="00455DDD">
      <w:pPr>
        <w:rPr>
          <w:moveFrom w:id="2770" w:author="Leslie Gonzales" w:date="2017-04-19T06:59:00Z"/>
          <w:rFonts w:ascii="Arial" w:hAnsi="Arial" w:cs="Arial"/>
          <w:sz w:val="20"/>
          <w:szCs w:val="20"/>
          <w:rPrChange w:id="2771" w:author="Leslie Gonzales" w:date="2017-04-24T07:59:00Z">
            <w:rPr>
              <w:moveFrom w:id="2772" w:author="Leslie Gonzales" w:date="2017-04-19T06:59:00Z"/>
            </w:rPr>
          </w:rPrChange>
        </w:rPr>
      </w:pPr>
    </w:p>
    <w:p w:rsidR="00455DDD" w:rsidRPr="008177CC" w:rsidDel="00D0047A" w:rsidRDefault="00455DDD">
      <w:pPr>
        <w:rPr>
          <w:moveFrom w:id="2773" w:author="Leslie Gonzales" w:date="2017-04-19T06:59:00Z"/>
          <w:rFonts w:ascii="Arial" w:hAnsi="Arial" w:cs="Arial"/>
          <w:sz w:val="20"/>
          <w:szCs w:val="20"/>
          <w:rPrChange w:id="2774" w:author="Leslie Gonzales" w:date="2017-04-24T07:59:00Z">
            <w:rPr>
              <w:moveFrom w:id="2775" w:author="Leslie Gonzales" w:date="2017-04-19T06:59:00Z"/>
            </w:rPr>
          </w:rPrChange>
        </w:rPr>
      </w:pPr>
      <w:moveFrom w:id="2776" w:author="Leslie Gonzales" w:date="2017-04-19T06:59:00Z">
        <w:r w:rsidRPr="008177CC" w:rsidDel="00D0047A">
          <w:rPr>
            <w:rFonts w:ascii="Arial" w:hAnsi="Arial" w:cs="Arial"/>
            <w:sz w:val="20"/>
            <w:szCs w:val="20"/>
            <w:rPrChange w:id="2777" w:author="Leslie Gonzales" w:date="2017-04-24T07:59:00Z">
              <w:rPr/>
            </w:rPrChange>
          </w:rPr>
          <w:t xml:space="preserve">Tick the box to confirm you have read and understood the information. </w:t>
        </w:r>
      </w:moveFrom>
    </w:p>
    <w:p w:rsidR="00455DDD" w:rsidRPr="008177CC" w:rsidDel="00D0047A" w:rsidRDefault="00455DDD">
      <w:pPr>
        <w:rPr>
          <w:moveFrom w:id="2778" w:author="Leslie Gonzales" w:date="2017-04-19T06:59:00Z"/>
          <w:rFonts w:ascii="Arial" w:hAnsi="Arial" w:cs="Arial"/>
          <w:sz w:val="20"/>
          <w:szCs w:val="20"/>
          <w:rPrChange w:id="2779" w:author="Leslie Gonzales" w:date="2017-04-24T07:59:00Z">
            <w:rPr>
              <w:moveFrom w:id="2780" w:author="Leslie Gonzales" w:date="2017-04-19T06:59:00Z"/>
            </w:rPr>
          </w:rPrChange>
        </w:rPr>
      </w:pPr>
      <w:moveFrom w:id="2781" w:author="Leslie Gonzales" w:date="2017-04-19T06:59:00Z">
        <w:r w:rsidRPr="008177CC" w:rsidDel="00D0047A">
          <w:rPr>
            <w:rFonts w:ascii="Arial" w:hAnsi="Arial" w:cs="Arial"/>
            <w:sz w:val="20"/>
            <w:szCs w:val="20"/>
            <w:rPrChange w:id="2782" w:author="Leslie Gonzales" w:date="2017-04-24T07:59:00Z">
              <w:rPr/>
            </w:rPrChange>
          </w:rPr>
          <w:t>Select 'Next' to continue.</w:t>
        </w:r>
      </w:moveFrom>
    </w:p>
    <w:p w:rsidR="00455DDD" w:rsidRPr="008177CC" w:rsidDel="00D0047A" w:rsidRDefault="00455DDD">
      <w:pPr>
        <w:rPr>
          <w:moveFrom w:id="2783" w:author="Leslie Gonzales" w:date="2017-04-19T06:59:00Z"/>
          <w:rFonts w:ascii="Arial" w:hAnsi="Arial" w:cs="Arial"/>
          <w:sz w:val="20"/>
          <w:szCs w:val="20"/>
          <w:rPrChange w:id="2784" w:author="Leslie Gonzales" w:date="2017-04-24T07:59:00Z">
            <w:rPr>
              <w:moveFrom w:id="2785" w:author="Leslie Gonzales" w:date="2017-04-19T06:59:00Z"/>
            </w:rPr>
          </w:rPrChange>
        </w:rPr>
      </w:pPr>
      <w:moveFrom w:id="2786" w:author="Leslie Gonzales" w:date="2017-04-19T06:59:00Z">
        <w:r w:rsidRPr="008177CC" w:rsidDel="00D0047A">
          <w:rPr>
            <w:rFonts w:ascii="Arial" w:hAnsi="Arial" w:cs="Arial"/>
            <w:sz w:val="20"/>
            <w:szCs w:val="20"/>
            <w:rPrChange w:id="2787" w:author="Leslie Gonzales" w:date="2017-04-24T07:59:00Z">
              <w:rPr/>
            </w:rPrChange>
          </w:rPr>
          <w:t>Review</w:t>
        </w:r>
      </w:moveFrom>
    </w:p>
    <w:p w:rsidR="00455DDD" w:rsidRPr="008177CC" w:rsidDel="00D0047A" w:rsidRDefault="00455DDD">
      <w:pPr>
        <w:rPr>
          <w:moveFrom w:id="2788" w:author="Leslie Gonzales" w:date="2017-04-19T06:59:00Z"/>
          <w:rFonts w:ascii="Arial" w:hAnsi="Arial" w:cs="Arial"/>
          <w:sz w:val="20"/>
          <w:szCs w:val="20"/>
          <w:rPrChange w:id="2789" w:author="Leslie Gonzales" w:date="2017-04-24T07:59:00Z">
            <w:rPr>
              <w:moveFrom w:id="2790" w:author="Leslie Gonzales" w:date="2017-04-19T06:59:00Z"/>
            </w:rPr>
          </w:rPrChange>
        </w:rPr>
      </w:pPr>
    </w:p>
    <w:p w:rsidR="00455DDD" w:rsidRPr="008177CC" w:rsidDel="00D0047A" w:rsidRDefault="00455DDD">
      <w:pPr>
        <w:rPr>
          <w:moveFrom w:id="2791" w:author="Leslie Gonzales" w:date="2017-04-19T06:59:00Z"/>
          <w:rFonts w:ascii="Arial" w:hAnsi="Arial" w:cs="Arial"/>
          <w:sz w:val="20"/>
          <w:szCs w:val="20"/>
          <w:rPrChange w:id="2792" w:author="Leslie Gonzales" w:date="2017-04-24T07:59:00Z">
            <w:rPr>
              <w:moveFrom w:id="2793" w:author="Leslie Gonzales" w:date="2017-04-19T06:59:00Z"/>
            </w:rPr>
          </w:rPrChange>
        </w:rPr>
      </w:pPr>
      <w:moveFrom w:id="2794" w:author="Leslie Gonzales" w:date="2017-04-19T06:59:00Z">
        <w:r w:rsidRPr="008177CC" w:rsidDel="00D0047A">
          <w:rPr>
            <w:rFonts w:ascii="Arial" w:hAnsi="Arial" w:cs="Arial"/>
            <w:sz w:val="20"/>
            <w:szCs w:val="20"/>
            <w:rPrChange w:id="2795" w:author="Leslie Gonzales" w:date="2017-04-24T07:59:00Z">
              <w:rPr/>
            </w:rPrChange>
          </w:rPr>
          <w:t xml:space="preserve">Review the business name details. Ensure you check that the business name is spelt correctly. You cannot go back to change this information once the application is complete. </w:t>
        </w:r>
      </w:moveFrom>
    </w:p>
    <w:p w:rsidR="00455DDD" w:rsidRPr="008177CC" w:rsidDel="00D0047A" w:rsidRDefault="00455DDD">
      <w:pPr>
        <w:rPr>
          <w:moveFrom w:id="2796" w:author="Leslie Gonzales" w:date="2017-04-19T06:59:00Z"/>
          <w:rFonts w:ascii="Arial" w:hAnsi="Arial" w:cs="Arial"/>
          <w:sz w:val="20"/>
          <w:szCs w:val="20"/>
          <w:rPrChange w:id="2797" w:author="Leslie Gonzales" w:date="2017-04-24T07:59:00Z">
            <w:rPr>
              <w:moveFrom w:id="2798" w:author="Leslie Gonzales" w:date="2017-04-19T06:59:00Z"/>
            </w:rPr>
          </w:rPrChange>
        </w:rPr>
      </w:pPr>
    </w:p>
    <w:p w:rsidR="00455DDD" w:rsidRPr="008177CC" w:rsidDel="00D0047A" w:rsidRDefault="00455DDD">
      <w:pPr>
        <w:rPr>
          <w:moveFrom w:id="2799" w:author="Leslie Gonzales" w:date="2017-04-19T06:59:00Z"/>
          <w:rFonts w:ascii="Arial" w:hAnsi="Arial" w:cs="Arial"/>
          <w:sz w:val="20"/>
          <w:szCs w:val="20"/>
          <w:rPrChange w:id="2800" w:author="Leslie Gonzales" w:date="2017-04-24T07:59:00Z">
            <w:rPr>
              <w:moveFrom w:id="2801" w:author="Leslie Gonzales" w:date="2017-04-19T06:59:00Z"/>
            </w:rPr>
          </w:rPrChange>
        </w:rPr>
      </w:pPr>
      <w:moveFrom w:id="2802" w:author="Leslie Gonzales" w:date="2017-04-19T06:59:00Z">
        <w:r w:rsidRPr="008177CC" w:rsidDel="00D0047A">
          <w:rPr>
            <w:rFonts w:ascii="Arial" w:hAnsi="Arial" w:cs="Arial"/>
            <w:sz w:val="20"/>
            <w:szCs w:val="20"/>
            <w:rPrChange w:id="2803" w:author="Leslie Gonzales" w:date="2017-04-24T07:59:00Z">
              <w:rPr/>
            </w:rPrChange>
          </w:rPr>
          <w:t xml:space="preserve">Select 'Edit' to change any details that are incorrect. </w:t>
        </w:r>
      </w:moveFrom>
    </w:p>
    <w:p w:rsidR="00455DDD" w:rsidRPr="008177CC" w:rsidDel="00D0047A" w:rsidRDefault="00455DDD">
      <w:pPr>
        <w:rPr>
          <w:moveFrom w:id="2804" w:author="Leslie Gonzales" w:date="2017-04-19T06:59:00Z"/>
          <w:rFonts w:ascii="Arial" w:hAnsi="Arial" w:cs="Arial"/>
          <w:sz w:val="20"/>
          <w:szCs w:val="20"/>
          <w:rPrChange w:id="2805" w:author="Leslie Gonzales" w:date="2017-04-24T07:59:00Z">
            <w:rPr>
              <w:moveFrom w:id="2806" w:author="Leslie Gonzales" w:date="2017-04-19T06:59:00Z"/>
            </w:rPr>
          </w:rPrChange>
        </w:rPr>
      </w:pPr>
      <w:moveFrom w:id="2807" w:author="Leslie Gonzales" w:date="2017-04-19T06:59:00Z">
        <w:r w:rsidRPr="008177CC" w:rsidDel="00D0047A">
          <w:rPr>
            <w:rFonts w:ascii="Arial" w:hAnsi="Arial" w:cs="Arial"/>
            <w:sz w:val="20"/>
            <w:szCs w:val="20"/>
            <w:rPrChange w:id="2808" w:author="Leslie Gonzales" w:date="2017-04-24T07:59:00Z">
              <w:rPr/>
            </w:rPrChange>
          </w:rPr>
          <w:t>Select 'Submit' to continue.</w:t>
        </w:r>
      </w:moveFrom>
    </w:p>
    <w:p w:rsidR="00455DDD" w:rsidRPr="008177CC" w:rsidDel="00D0047A" w:rsidRDefault="00455DDD">
      <w:pPr>
        <w:rPr>
          <w:moveFrom w:id="2809" w:author="Leslie Gonzales" w:date="2017-04-19T06:59:00Z"/>
          <w:rFonts w:ascii="Arial" w:hAnsi="Arial" w:cs="Arial"/>
          <w:sz w:val="20"/>
          <w:szCs w:val="20"/>
          <w:rPrChange w:id="2810" w:author="Leslie Gonzales" w:date="2017-04-24T07:59:00Z">
            <w:rPr>
              <w:moveFrom w:id="2811" w:author="Leslie Gonzales" w:date="2017-04-19T06:59:00Z"/>
            </w:rPr>
          </w:rPrChange>
        </w:rPr>
      </w:pPr>
      <w:moveFrom w:id="2812" w:author="Leslie Gonzales" w:date="2017-04-19T06:59:00Z">
        <w:r w:rsidRPr="008177CC" w:rsidDel="00D0047A">
          <w:rPr>
            <w:rFonts w:ascii="Arial" w:hAnsi="Arial" w:cs="Arial"/>
            <w:sz w:val="20"/>
            <w:szCs w:val="20"/>
            <w:rPrChange w:id="2813" w:author="Leslie Gonzales" w:date="2017-04-24T07:59:00Z">
              <w:rPr/>
            </w:rPrChange>
          </w:rPr>
          <w:t>Declare</w:t>
        </w:r>
      </w:moveFrom>
    </w:p>
    <w:p w:rsidR="00455DDD" w:rsidRPr="008177CC" w:rsidDel="00D0047A" w:rsidRDefault="00455DDD">
      <w:pPr>
        <w:rPr>
          <w:moveFrom w:id="2814" w:author="Leslie Gonzales" w:date="2017-04-19T06:59:00Z"/>
          <w:rFonts w:ascii="Arial" w:hAnsi="Arial" w:cs="Arial"/>
          <w:sz w:val="20"/>
          <w:szCs w:val="20"/>
          <w:rPrChange w:id="2815" w:author="Leslie Gonzales" w:date="2017-04-24T07:59:00Z">
            <w:rPr>
              <w:moveFrom w:id="2816" w:author="Leslie Gonzales" w:date="2017-04-19T06:59:00Z"/>
            </w:rPr>
          </w:rPrChange>
        </w:rPr>
      </w:pPr>
    </w:p>
    <w:p w:rsidR="00455DDD" w:rsidRPr="008177CC" w:rsidDel="00D0047A" w:rsidRDefault="00455DDD">
      <w:pPr>
        <w:rPr>
          <w:moveFrom w:id="2817" w:author="Leslie Gonzales" w:date="2017-04-19T06:59:00Z"/>
          <w:rFonts w:ascii="Arial" w:hAnsi="Arial" w:cs="Arial"/>
          <w:sz w:val="20"/>
          <w:szCs w:val="20"/>
          <w:rPrChange w:id="2818" w:author="Leslie Gonzales" w:date="2017-04-24T07:59:00Z">
            <w:rPr>
              <w:moveFrom w:id="2819" w:author="Leslie Gonzales" w:date="2017-04-19T06:59:00Z"/>
            </w:rPr>
          </w:rPrChange>
        </w:rPr>
      </w:pPr>
      <w:moveFrom w:id="2820" w:author="Leslie Gonzales" w:date="2017-04-19T06:59:00Z">
        <w:r w:rsidRPr="008177CC" w:rsidDel="00D0047A">
          <w:rPr>
            <w:rFonts w:ascii="Arial" w:hAnsi="Arial" w:cs="Arial"/>
            <w:sz w:val="20"/>
            <w:szCs w:val="20"/>
            <w:rPrChange w:id="2821" w:author="Leslie Gonzales" w:date="2017-04-24T07:59:00Z">
              <w:rPr/>
            </w:rPrChange>
          </w:rPr>
          <w:t>Read the declaration to ensure you agree with the conditions of the transaction.</w:t>
        </w:r>
      </w:moveFrom>
    </w:p>
    <w:p w:rsidR="00455DDD" w:rsidRPr="008177CC" w:rsidDel="00D0047A" w:rsidRDefault="00455DDD">
      <w:pPr>
        <w:rPr>
          <w:moveFrom w:id="2822" w:author="Leslie Gonzales" w:date="2017-04-19T06:59:00Z"/>
          <w:rFonts w:ascii="Arial" w:hAnsi="Arial" w:cs="Arial"/>
          <w:sz w:val="20"/>
          <w:szCs w:val="20"/>
          <w:rPrChange w:id="2823" w:author="Leslie Gonzales" w:date="2017-04-24T07:59:00Z">
            <w:rPr>
              <w:moveFrom w:id="2824" w:author="Leslie Gonzales" w:date="2017-04-19T06:59:00Z"/>
            </w:rPr>
          </w:rPrChange>
        </w:rPr>
      </w:pPr>
    </w:p>
    <w:p w:rsidR="00455DDD" w:rsidRPr="008177CC" w:rsidDel="00D0047A" w:rsidRDefault="00455DDD">
      <w:pPr>
        <w:rPr>
          <w:moveFrom w:id="2825" w:author="Leslie Gonzales" w:date="2017-04-19T06:59:00Z"/>
          <w:rFonts w:ascii="Arial" w:hAnsi="Arial" w:cs="Arial"/>
          <w:sz w:val="20"/>
          <w:szCs w:val="20"/>
          <w:rPrChange w:id="2826" w:author="Leslie Gonzales" w:date="2017-04-24T07:59:00Z">
            <w:rPr>
              <w:moveFrom w:id="2827" w:author="Leslie Gonzales" w:date="2017-04-19T06:59:00Z"/>
            </w:rPr>
          </w:rPrChange>
        </w:rPr>
      </w:pPr>
      <w:moveFrom w:id="2828" w:author="Leslie Gonzales" w:date="2017-04-19T06:59:00Z">
        <w:r w:rsidRPr="008177CC" w:rsidDel="00D0047A">
          <w:rPr>
            <w:rFonts w:ascii="Arial" w:hAnsi="Arial" w:cs="Arial"/>
            <w:sz w:val="20"/>
            <w:szCs w:val="20"/>
            <w:rPrChange w:id="2829" w:author="Leslie Gonzales" w:date="2017-04-24T07:59:00Z">
              <w:rPr/>
            </w:rPrChange>
          </w:rPr>
          <w:t xml:space="preserve">Tick both boxes to confirm you agree. </w:t>
        </w:r>
      </w:moveFrom>
    </w:p>
    <w:p w:rsidR="00455DDD" w:rsidRPr="008177CC" w:rsidDel="00D0047A" w:rsidRDefault="00455DDD">
      <w:pPr>
        <w:rPr>
          <w:moveFrom w:id="2830" w:author="Leslie Gonzales" w:date="2017-04-19T06:59:00Z"/>
          <w:rFonts w:ascii="Arial" w:hAnsi="Arial" w:cs="Arial"/>
          <w:sz w:val="20"/>
          <w:szCs w:val="20"/>
          <w:rPrChange w:id="2831" w:author="Leslie Gonzales" w:date="2017-04-24T07:59:00Z">
            <w:rPr>
              <w:moveFrom w:id="2832" w:author="Leslie Gonzales" w:date="2017-04-19T06:59:00Z"/>
            </w:rPr>
          </w:rPrChange>
        </w:rPr>
      </w:pPr>
      <w:moveFrom w:id="2833" w:author="Leslie Gonzales" w:date="2017-04-19T06:59:00Z">
        <w:r w:rsidRPr="008177CC" w:rsidDel="00D0047A">
          <w:rPr>
            <w:rFonts w:ascii="Arial" w:hAnsi="Arial" w:cs="Arial"/>
            <w:sz w:val="20"/>
            <w:szCs w:val="20"/>
            <w:rPrChange w:id="2834" w:author="Leslie Gonzales" w:date="2017-04-24T07:59:00Z">
              <w:rPr/>
            </w:rPrChange>
          </w:rPr>
          <w:t>Select your authority for submitting the transaction.</w:t>
        </w:r>
      </w:moveFrom>
    </w:p>
    <w:p w:rsidR="00455DDD" w:rsidRPr="008177CC" w:rsidDel="00D0047A" w:rsidRDefault="00455DDD">
      <w:pPr>
        <w:rPr>
          <w:moveFrom w:id="2835" w:author="Leslie Gonzales" w:date="2017-04-19T06:59:00Z"/>
          <w:rFonts w:ascii="Arial" w:hAnsi="Arial" w:cs="Arial"/>
          <w:sz w:val="20"/>
          <w:szCs w:val="20"/>
          <w:rPrChange w:id="2836" w:author="Leslie Gonzales" w:date="2017-04-24T07:59:00Z">
            <w:rPr>
              <w:moveFrom w:id="2837" w:author="Leslie Gonzales" w:date="2017-04-19T06:59:00Z"/>
            </w:rPr>
          </w:rPrChange>
        </w:rPr>
      </w:pPr>
      <w:moveFrom w:id="2838" w:author="Leslie Gonzales" w:date="2017-04-19T06:59:00Z">
        <w:r w:rsidRPr="008177CC" w:rsidDel="00D0047A">
          <w:rPr>
            <w:rFonts w:ascii="Arial" w:hAnsi="Arial" w:cs="Arial"/>
            <w:sz w:val="20"/>
            <w:szCs w:val="20"/>
            <w:rPrChange w:id="2839" w:author="Leslie Gonzales" w:date="2017-04-24T07:59:00Z">
              <w:rPr/>
            </w:rPrChange>
          </w:rPr>
          <w:t xml:space="preserve">If you are lodging on behalf of the applicant, you can select to add the business name to your ASIC Connect account. </w:t>
        </w:r>
      </w:moveFrom>
    </w:p>
    <w:p w:rsidR="00455DDD" w:rsidRPr="008177CC" w:rsidDel="00D0047A" w:rsidRDefault="00455DDD">
      <w:pPr>
        <w:rPr>
          <w:moveFrom w:id="2840" w:author="Leslie Gonzales" w:date="2017-04-19T06:59:00Z"/>
          <w:rFonts w:ascii="Arial" w:hAnsi="Arial" w:cs="Arial"/>
          <w:sz w:val="20"/>
          <w:szCs w:val="20"/>
          <w:rPrChange w:id="2841" w:author="Leslie Gonzales" w:date="2017-04-24T07:59:00Z">
            <w:rPr>
              <w:moveFrom w:id="2842" w:author="Leslie Gonzales" w:date="2017-04-19T06:59:00Z"/>
            </w:rPr>
          </w:rPrChange>
        </w:rPr>
      </w:pPr>
      <w:moveFrom w:id="2843" w:author="Leslie Gonzales" w:date="2017-04-19T06:59:00Z">
        <w:r w:rsidRPr="008177CC" w:rsidDel="00D0047A">
          <w:rPr>
            <w:rFonts w:ascii="Arial" w:hAnsi="Arial" w:cs="Arial"/>
            <w:sz w:val="20"/>
            <w:szCs w:val="20"/>
            <w:rPrChange w:id="2844" w:author="Leslie Gonzales" w:date="2017-04-24T07:59:00Z">
              <w:rPr/>
            </w:rPrChange>
          </w:rPr>
          <w:t>Select 'Next' to continue.</w:t>
        </w:r>
      </w:moveFrom>
    </w:p>
    <w:p w:rsidR="00455DDD" w:rsidRPr="008177CC" w:rsidDel="00D0047A" w:rsidRDefault="00455DDD">
      <w:pPr>
        <w:rPr>
          <w:moveFrom w:id="2845" w:author="Leslie Gonzales" w:date="2017-04-19T06:59:00Z"/>
          <w:rFonts w:ascii="Arial" w:hAnsi="Arial" w:cs="Arial"/>
          <w:sz w:val="20"/>
          <w:szCs w:val="20"/>
          <w:rPrChange w:id="2846" w:author="Leslie Gonzales" w:date="2017-04-24T07:59:00Z">
            <w:rPr>
              <w:moveFrom w:id="2847" w:author="Leslie Gonzales" w:date="2017-04-19T06:59:00Z"/>
            </w:rPr>
          </w:rPrChange>
        </w:rPr>
      </w:pPr>
      <w:moveFrom w:id="2848" w:author="Leslie Gonzales" w:date="2017-04-19T06:59:00Z">
        <w:r w:rsidRPr="008177CC" w:rsidDel="00D0047A">
          <w:rPr>
            <w:rFonts w:ascii="Arial" w:hAnsi="Arial" w:cs="Arial"/>
            <w:sz w:val="20"/>
            <w:szCs w:val="20"/>
            <w:rPrChange w:id="2849" w:author="Leslie Gonzales" w:date="2017-04-24T07:59:00Z">
              <w:rPr/>
            </w:rPrChange>
          </w:rPr>
          <w:t>Payment</w:t>
        </w:r>
      </w:moveFrom>
    </w:p>
    <w:p w:rsidR="00455DDD" w:rsidRPr="008177CC" w:rsidDel="00D0047A" w:rsidRDefault="00455DDD">
      <w:pPr>
        <w:rPr>
          <w:moveFrom w:id="2850" w:author="Leslie Gonzales" w:date="2017-04-19T06:59:00Z"/>
          <w:rFonts w:ascii="Arial" w:hAnsi="Arial" w:cs="Arial"/>
          <w:sz w:val="20"/>
          <w:szCs w:val="20"/>
          <w:rPrChange w:id="2851" w:author="Leslie Gonzales" w:date="2017-04-24T07:59:00Z">
            <w:rPr>
              <w:moveFrom w:id="2852" w:author="Leslie Gonzales" w:date="2017-04-19T06:59:00Z"/>
            </w:rPr>
          </w:rPrChange>
        </w:rPr>
      </w:pPr>
    </w:p>
    <w:p w:rsidR="00455DDD" w:rsidRPr="008177CC" w:rsidDel="00D0047A" w:rsidRDefault="00455DDD">
      <w:pPr>
        <w:rPr>
          <w:moveFrom w:id="2853" w:author="Leslie Gonzales" w:date="2017-04-19T06:59:00Z"/>
          <w:rFonts w:ascii="Arial" w:hAnsi="Arial" w:cs="Arial"/>
          <w:sz w:val="20"/>
          <w:szCs w:val="20"/>
          <w:rPrChange w:id="2854" w:author="Leslie Gonzales" w:date="2017-04-24T07:59:00Z">
            <w:rPr>
              <w:moveFrom w:id="2855" w:author="Leslie Gonzales" w:date="2017-04-19T06:59:00Z"/>
            </w:rPr>
          </w:rPrChange>
        </w:rPr>
      </w:pPr>
      <w:moveFrom w:id="2856" w:author="Leslie Gonzales" w:date="2017-04-19T06:59:00Z">
        <w:r w:rsidRPr="008177CC" w:rsidDel="00D0047A">
          <w:rPr>
            <w:rFonts w:ascii="Arial" w:hAnsi="Arial" w:cs="Arial"/>
            <w:sz w:val="20"/>
            <w:szCs w:val="20"/>
            <w:rPrChange w:id="2857" w:author="Leslie Gonzales" w:date="2017-04-24T07:59:00Z">
              <w:rPr/>
            </w:rPrChange>
          </w:rPr>
          <w:t xml:space="preserve">You can choose to pay for your registration using a credit card or BPAY. Alternatively, you can request an invoice to be sent to you and pay later. </w:t>
        </w:r>
      </w:moveFrom>
    </w:p>
    <w:p w:rsidR="00455DDD" w:rsidRPr="008177CC" w:rsidDel="00D0047A" w:rsidRDefault="00455DDD">
      <w:pPr>
        <w:rPr>
          <w:moveFrom w:id="2858" w:author="Leslie Gonzales" w:date="2017-04-19T06:59:00Z"/>
          <w:rFonts w:ascii="Arial" w:hAnsi="Arial" w:cs="Arial"/>
          <w:sz w:val="20"/>
          <w:szCs w:val="20"/>
          <w:rPrChange w:id="2859" w:author="Leslie Gonzales" w:date="2017-04-24T07:59:00Z">
            <w:rPr>
              <w:moveFrom w:id="2860" w:author="Leslie Gonzales" w:date="2017-04-19T06:59:00Z"/>
            </w:rPr>
          </w:rPrChange>
        </w:rPr>
      </w:pPr>
    </w:p>
    <w:p w:rsidR="00455DDD" w:rsidRPr="008177CC" w:rsidDel="00D0047A" w:rsidRDefault="00455DDD">
      <w:pPr>
        <w:rPr>
          <w:moveFrom w:id="2861" w:author="Leslie Gonzales" w:date="2017-04-19T06:59:00Z"/>
          <w:rFonts w:ascii="Arial" w:hAnsi="Arial" w:cs="Arial"/>
          <w:sz w:val="20"/>
          <w:szCs w:val="20"/>
          <w:rPrChange w:id="2862" w:author="Leslie Gonzales" w:date="2017-04-24T07:59:00Z">
            <w:rPr>
              <w:moveFrom w:id="2863" w:author="Leslie Gonzales" w:date="2017-04-19T06:59:00Z"/>
            </w:rPr>
          </w:rPrChange>
        </w:rPr>
      </w:pPr>
      <w:moveFrom w:id="2864" w:author="Leslie Gonzales" w:date="2017-04-19T06:59:00Z">
        <w:r w:rsidRPr="008177CC" w:rsidDel="00D0047A">
          <w:rPr>
            <w:rFonts w:ascii="Arial" w:hAnsi="Arial" w:cs="Arial"/>
            <w:sz w:val="20"/>
            <w:szCs w:val="20"/>
            <w:rPrChange w:id="2865" w:author="Leslie Gonzales" w:date="2017-04-24T07:59:00Z">
              <w:rPr/>
            </w:rPrChange>
          </w:rPr>
          <w:lastRenderedPageBreak/>
          <w:t>Select the 'Pay now' option.</w:t>
        </w:r>
      </w:moveFrom>
    </w:p>
    <w:p w:rsidR="00455DDD" w:rsidRPr="008177CC" w:rsidDel="00D0047A" w:rsidRDefault="00455DDD">
      <w:pPr>
        <w:rPr>
          <w:moveFrom w:id="2866" w:author="Leslie Gonzales" w:date="2017-04-19T06:59:00Z"/>
          <w:rFonts w:ascii="Arial" w:hAnsi="Arial" w:cs="Arial"/>
          <w:sz w:val="20"/>
          <w:szCs w:val="20"/>
          <w:rPrChange w:id="2867" w:author="Leslie Gonzales" w:date="2017-04-24T07:59:00Z">
            <w:rPr>
              <w:moveFrom w:id="2868" w:author="Leslie Gonzales" w:date="2017-04-19T06:59:00Z"/>
            </w:rPr>
          </w:rPrChange>
        </w:rPr>
      </w:pPr>
      <w:moveFrom w:id="2869" w:author="Leslie Gonzales" w:date="2017-04-19T06:59:00Z">
        <w:r w:rsidRPr="008177CC" w:rsidDel="00D0047A">
          <w:rPr>
            <w:rFonts w:ascii="Arial" w:hAnsi="Arial" w:cs="Arial"/>
            <w:sz w:val="20"/>
            <w:szCs w:val="20"/>
            <w:rPrChange w:id="2870" w:author="Leslie Gonzales" w:date="2017-04-24T07:59:00Z">
              <w:rPr/>
            </w:rPrChange>
          </w:rPr>
          <w:t>Select 'Pay now' to proceed.</w:t>
        </w:r>
      </w:moveFrom>
    </w:p>
    <w:p w:rsidR="00455DDD" w:rsidRPr="008177CC" w:rsidDel="00D0047A" w:rsidRDefault="00455DDD">
      <w:pPr>
        <w:rPr>
          <w:moveFrom w:id="2871" w:author="Leslie Gonzales" w:date="2017-04-19T06:59:00Z"/>
          <w:rFonts w:ascii="Arial" w:hAnsi="Arial" w:cs="Arial"/>
          <w:sz w:val="20"/>
          <w:szCs w:val="20"/>
          <w:rPrChange w:id="2872" w:author="Leslie Gonzales" w:date="2017-04-24T07:59:00Z">
            <w:rPr>
              <w:moveFrom w:id="2873" w:author="Leslie Gonzales" w:date="2017-04-19T06:59:00Z"/>
            </w:rPr>
          </w:rPrChange>
        </w:rPr>
      </w:pPr>
      <w:moveFrom w:id="2874" w:author="Leslie Gonzales" w:date="2017-04-19T06:59:00Z">
        <w:r w:rsidRPr="008177CC" w:rsidDel="00D0047A">
          <w:rPr>
            <w:rFonts w:ascii="Arial" w:hAnsi="Arial" w:cs="Arial"/>
            <w:sz w:val="20"/>
            <w:szCs w:val="20"/>
            <w:rPrChange w:id="2875" w:author="Leslie Gonzales" w:date="2017-04-24T07:59:00Z">
              <w:rPr/>
            </w:rPrChange>
          </w:rPr>
          <w:t>Enter your credit card details.</w:t>
        </w:r>
      </w:moveFrom>
    </w:p>
    <w:p w:rsidR="00455DDD" w:rsidRPr="008177CC" w:rsidDel="00D0047A" w:rsidRDefault="00455DDD">
      <w:pPr>
        <w:rPr>
          <w:moveFrom w:id="2876" w:author="Leslie Gonzales" w:date="2017-04-19T06:59:00Z"/>
          <w:rFonts w:ascii="Arial" w:hAnsi="Arial" w:cs="Arial"/>
          <w:sz w:val="20"/>
          <w:szCs w:val="20"/>
          <w:rPrChange w:id="2877" w:author="Leslie Gonzales" w:date="2017-04-24T07:59:00Z">
            <w:rPr>
              <w:moveFrom w:id="2878" w:author="Leslie Gonzales" w:date="2017-04-19T06:59:00Z"/>
            </w:rPr>
          </w:rPrChange>
        </w:rPr>
      </w:pPr>
    </w:p>
    <w:p w:rsidR="00455DDD" w:rsidRPr="008177CC" w:rsidDel="00D0047A" w:rsidRDefault="00455DDD">
      <w:pPr>
        <w:rPr>
          <w:moveFrom w:id="2879" w:author="Leslie Gonzales" w:date="2017-04-19T06:59:00Z"/>
          <w:rFonts w:ascii="Arial" w:hAnsi="Arial" w:cs="Arial"/>
          <w:sz w:val="20"/>
          <w:szCs w:val="20"/>
          <w:rPrChange w:id="2880" w:author="Leslie Gonzales" w:date="2017-04-24T07:59:00Z">
            <w:rPr>
              <w:moveFrom w:id="2881" w:author="Leslie Gonzales" w:date="2017-04-19T06:59:00Z"/>
            </w:rPr>
          </w:rPrChange>
        </w:rPr>
      </w:pPr>
      <w:moveFrom w:id="2882" w:author="Leslie Gonzales" w:date="2017-04-19T06:59:00Z">
        <w:r w:rsidRPr="008177CC" w:rsidDel="00D0047A">
          <w:rPr>
            <w:rFonts w:ascii="Arial" w:hAnsi="Arial" w:cs="Arial"/>
            <w:sz w:val="20"/>
            <w:szCs w:val="20"/>
            <w:rPrChange w:id="2883" w:author="Leslie Gonzales" w:date="2017-04-24T07:59:00Z">
              <w:rPr/>
            </w:rPrChange>
          </w:rPr>
          <w:t>Select 'Submit' to process the payment.</w:t>
        </w:r>
      </w:moveFrom>
    </w:p>
    <w:p w:rsidR="00455DDD" w:rsidRPr="008177CC" w:rsidDel="00D0047A" w:rsidRDefault="00455DDD">
      <w:pPr>
        <w:rPr>
          <w:moveFrom w:id="2884" w:author="Leslie Gonzales" w:date="2017-04-19T06:59:00Z"/>
          <w:rFonts w:ascii="Arial" w:hAnsi="Arial" w:cs="Arial"/>
          <w:sz w:val="20"/>
          <w:szCs w:val="20"/>
          <w:rPrChange w:id="2885" w:author="Leslie Gonzales" w:date="2017-04-24T07:59:00Z">
            <w:rPr>
              <w:moveFrom w:id="2886" w:author="Leslie Gonzales" w:date="2017-04-19T06:59:00Z"/>
            </w:rPr>
          </w:rPrChange>
        </w:rPr>
      </w:pPr>
      <w:moveFrom w:id="2887" w:author="Leslie Gonzales" w:date="2017-04-19T06:59:00Z">
        <w:r w:rsidRPr="008177CC" w:rsidDel="00D0047A">
          <w:rPr>
            <w:rFonts w:ascii="Arial" w:hAnsi="Arial" w:cs="Arial"/>
            <w:sz w:val="20"/>
            <w:szCs w:val="20"/>
            <w:rPrChange w:id="2888" w:author="Leslie Gonzales" w:date="2017-04-24T07:59:00Z">
              <w:rPr/>
            </w:rPrChange>
          </w:rPr>
          <w:t xml:space="preserve">If you want to pay at a later date, you can do so by using BPAY or requesting an invoice to be sent to you. </w:t>
        </w:r>
      </w:moveFrom>
    </w:p>
    <w:p w:rsidR="00455DDD" w:rsidRPr="008177CC" w:rsidDel="00D0047A" w:rsidRDefault="00455DDD">
      <w:pPr>
        <w:rPr>
          <w:moveFrom w:id="2889" w:author="Leslie Gonzales" w:date="2017-04-19T06:59:00Z"/>
          <w:rFonts w:ascii="Arial" w:hAnsi="Arial" w:cs="Arial"/>
          <w:sz w:val="20"/>
          <w:szCs w:val="20"/>
          <w:rPrChange w:id="2890" w:author="Leslie Gonzales" w:date="2017-04-24T07:59:00Z">
            <w:rPr>
              <w:moveFrom w:id="2891" w:author="Leslie Gonzales" w:date="2017-04-19T06:59:00Z"/>
            </w:rPr>
          </w:rPrChange>
        </w:rPr>
      </w:pPr>
    </w:p>
    <w:p w:rsidR="00455DDD" w:rsidRPr="008177CC" w:rsidDel="00D0047A" w:rsidRDefault="00455DDD">
      <w:pPr>
        <w:rPr>
          <w:moveFrom w:id="2892" w:author="Leslie Gonzales" w:date="2017-04-19T06:59:00Z"/>
          <w:rFonts w:ascii="Arial" w:hAnsi="Arial" w:cs="Arial"/>
          <w:sz w:val="20"/>
          <w:szCs w:val="20"/>
          <w:rPrChange w:id="2893" w:author="Leslie Gonzales" w:date="2017-04-24T07:59:00Z">
            <w:rPr>
              <w:moveFrom w:id="2894" w:author="Leslie Gonzales" w:date="2017-04-19T06:59:00Z"/>
            </w:rPr>
          </w:rPrChange>
        </w:rPr>
      </w:pPr>
      <w:moveFrom w:id="2895" w:author="Leslie Gonzales" w:date="2017-04-19T06:59:00Z">
        <w:r w:rsidRPr="008177CC" w:rsidDel="00D0047A">
          <w:rPr>
            <w:rFonts w:ascii="Arial" w:hAnsi="Arial" w:cs="Arial"/>
            <w:sz w:val="20"/>
            <w:szCs w:val="20"/>
            <w:rPrChange w:id="2896" w:author="Leslie Gonzales" w:date="2017-04-24T07:59:00Z">
              <w:rPr/>
            </w:rPrChange>
          </w:rPr>
          <w:t>Select the 'Pay later' option.</w:t>
        </w:r>
      </w:moveFrom>
    </w:p>
    <w:p w:rsidR="00455DDD" w:rsidRPr="008177CC" w:rsidDel="00D0047A" w:rsidRDefault="00455DDD">
      <w:pPr>
        <w:rPr>
          <w:moveFrom w:id="2897" w:author="Leslie Gonzales" w:date="2017-04-19T06:59:00Z"/>
          <w:rFonts w:ascii="Arial" w:hAnsi="Arial" w:cs="Arial"/>
          <w:sz w:val="20"/>
          <w:szCs w:val="20"/>
          <w:rPrChange w:id="2898" w:author="Leslie Gonzales" w:date="2017-04-24T07:59:00Z">
            <w:rPr>
              <w:moveFrom w:id="2899" w:author="Leslie Gonzales" w:date="2017-04-19T06:59:00Z"/>
            </w:rPr>
          </w:rPrChange>
        </w:rPr>
      </w:pPr>
      <w:moveFrom w:id="2900" w:author="Leslie Gonzales" w:date="2017-04-19T06:59:00Z">
        <w:r w:rsidRPr="008177CC" w:rsidDel="00D0047A">
          <w:rPr>
            <w:rFonts w:ascii="Arial" w:hAnsi="Arial" w:cs="Arial"/>
            <w:sz w:val="20"/>
            <w:szCs w:val="20"/>
            <w:rPrChange w:id="2901" w:author="Leslie Gonzales" w:date="2017-04-24T07:59:00Z">
              <w:rPr/>
            </w:rPrChange>
          </w:rPr>
          <w:t>Select the 'Invoice' or 'BPAY' option.</w:t>
        </w:r>
      </w:moveFrom>
    </w:p>
    <w:p w:rsidR="00455DDD" w:rsidRPr="008177CC" w:rsidDel="00D0047A" w:rsidRDefault="00455DDD">
      <w:pPr>
        <w:rPr>
          <w:moveFrom w:id="2902" w:author="Leslie Gonzales" w:date="2017-04-19T06:59:00Z"/>
          <w:rFonts w:ascii="Arial" w:hAnsi="Arial" w:cs="Arial"/>
          <w:sz w:val="20"/>
          <w:szCs w:val="20"/>
          <w:rPrChange w:id="2903" w:author="Leslie Gonzales" w:date="2017-04-24T07:59:00Z">
            <w:rPr>
              <w:moveFrom w:id="2904" w:author="Leslie Gonzales" w:date="2017-04-19T06:59:00Z"/>
            </w:rPr>
          </w:rPrChange>
        </w:rPr>
      </w:pPr>
      <w:moveFrom w:id="2905" w:author="Leslie Gonzales" w:date="2017-04-19T06:59:00Z">
        <w:r w:rsidRPr="008177CC" w:rsidDel="00D0047A">
          <w:rPr>
            <w:rFonts w:ascii="Arial" w:hAnsi="Arial" w:cs="Arial"/>
            <w:sz w:val="20"/>
            <w:szCs w:val="20"/>
            <w:rPrChange w:id="2906" w:author="Leslie Gonzales" w:date="2017-04-24T07:59:00Z">
              <w:rPr/>
            </w:rPrChange>
          </w:rPr>
          <w:t>If you select 'Invoice', it will be sent to your email address that was added in the transaction.</w:t>
        </w:r>
      </w:moveFrom>
    </w:p>
    <w:p w:rsidR="00455DDD" w:rsidRPr="008177CC" w:rsidDel="00D0047A" w:rsidRDefault="00455DDD">
      <w:pPr>
        <w:rPr>
          <w:moveFrom w:id="2907" w:author="Leslie Gonzales" w:date="2017-04-19T06:59:00Z"/>
          <w:rFonts w:ascii="Arial" w:hAnsi="Arial" w:cs="Arial"/>
          <w:sz w:val="20"/>
          <w:szCs w:val="20"/>
          <w:rPrChange w:id="2908" w:author="Leslie Gonzales" w:date="2017-04-24T07:59:00Z">
            <w:rPr>
              <w:moveFrom w:id="2909" w:author="Leslie Gonzales" w:date="2017-04-19T06:59:00Z"/>
            </w:rPr>
          </w:rPrChange>
        </w:rPr>
      </w:pPr>
      <w:moveFrom w:id="2910" w:author="Leslie Gonzales" w:date="2017-04-19T06:59:00Z">
        <w:r w:rsidRPr="008177CC" w:rsidDel="00D0047A">
          <w:rPr>
            <w:rFonts w:ascii="Arial" w:hAnsi="Arial" w:cs="Arial"/>
            <w:sz w:val="20"/>
            <w:szCs w:val="20"/>
            <w:rPrChange w:id="2911" w:author="Leslie Gonzales" w:date="2017-04-24T07:59:00Z">
              <w:rPr/>
            </w:rPrChange>
          </w:rPr>
          <w:t>If you select 'BPAY' you will need to print or make note of the BPAY details and process your payment with your financial institution.</w:t>
        </w:r>
      </w:moveFrom>
    </w:p>
    <w:p w:rsidR="00455DDD" w:rsidRPr="008177CC" w:rsidDel="00D0047A" w:rsidRDefault="00455DDD">
      <w:pPr>
        <w:rPr>
          <w:moveFrom w:id="2912" w:author="Leslie Gonzales" w:date="2017-04-19T06:59:00Z"/>
          <w:rFonts w:ascii="Arial" w:hAnsi="Arial" w:cs="Arial"/>
          <w:sz w:val="20"/>
          <w:szCs w:val="20"/>
          <w:rPrChange w:id="2913" w:author="Leslie Gonzales" w:date="2017-04-24T07:59:00Z">
            <w:rPr>
              <w:moveFrom w:id="2914" w:author="Leslie Gonzales" w:date="2017-04-19T06:59:00Z"/>
            </w:rPr>
          </w:rPrChange>
        </w:rPr>
      </w:pPr>
      <w:moveFrom w:id="2915" w:author="Leslie Gonzales" w:date="2017-04-19T06:59:00Z">
        <w:r w:rsidRPr="008177CC" w:rsidDel="00D0047A">
          <w:rPr>
            <w:rFonts w:ascii="Arial" w:hAnsi="Arial" w:cs="Arial"/>
            <w:sz w:val="20"/>
            <w:szCs w:val="20"/>
            <w:rPrChange w:id="2916" w:author="Leslie Gonzales" w:date="2017-04-24T07:59:00Z">
              <w:rPr/>
            </w:rPrChange>
          </w:rPr>
          <w:t>Select 'Pay Later'.</w:t>
        </w:r>
      </w:moveFrom>
    </w:p>
    <w:p w:rsidR="00455DDD" w:rsidRPr="008177CC" w:rsidDel="00D0047A" w:rsidRDefault="00455DDD">
      <w:pPr>
        <w:rPr>
          <w:moveFrom w:id="2917" w:author="Leslie Gonzales" w:date="2017-04-19T06:59:00Z"/>
          <w:rFonts w:ascii="Arial" w:hAnsi="Arial" w:cs="Arial"/>
          <w:sz w:val="20"/>
          <w:szCs w:val="20"/>
          <w:rPrChange w:id="2918" w:author="Leslie Gonzales" w:date="2017-04-24T07:59:00Z">
            <w:rPr>
              <w:moveFrom w:id="2919" w:author="Leslie Gonzales" w:date="2017-04-19T06:59:00Z"/>
            </w:rPr>
          </w:rPrChange>
        </w:rPr>
      </w:pPr>
      <w:moveFrom w:id="2920" w:author="Leslie Gonzales" w:date="2017-04-19T06:59:00Z">
        <w:r w:rsidRPr="008177CC" w:rsidDel="00D0047A">
          <w:rPr>
            <w:rFonts w:ascii="Arial" w:hAnsi="Arial" w:cs="Arial"/>
            <w:sz w:val="20"/>
            <w:szCs w:val="20"/>
            <w:rPrChange w:id="2921" w:author="Leslie Gonzales" w:date="2017-04-24T07:59:00Z">
              <w:rPr/>
            </w:rPrChange>
          </w:rPr>
          <w:t>Confirmation</w:t>
        </w:r>
      </w:moveFrom>
    </w:p>
    <w:p w:rsidR="00455DDD" w:rsidRPr="008177CC" w:rsidDel="00D0047A" w:rsidRDefault="00455DDD">
      <w:pPr>
        <w:rPr>
          <w:moveFrom w:id="2922" w:author="Leslie Gonzales" w:date="2017-04-19T06:59:00Z"/>
          <w:rFonts w:ascii="Arial" w:hAnsi="Arial" w:cs="Arial"/>
          <w:sz w:val="20"/>
          <w:szCs w:val="20"/>
          <w:rPrChange w:id="2923" w:author="Leslie Gonzales" w:date="2017-04-24T07:59:00Z">
            <w:rPr>
              <w:moveFrom w:id="2924" w:author="Leslie Gonzales" w:date="2017-04-19T06:59:00Z"/>
            </w:rPr>
          </w:rPrChange>
        </w:rPr>
      </w:pPr>
    </w:p>
    <w:p w:rsidR="00455DDD" w:rsidRPr="008177CC" w:rsidDel="00D0047A" w:rsidRDefault="00455DDD">
      <w:pPr>
        <w:rPr>
          <w:moveFrom w:id="2925" w:author="Leslie Gonzales" w:date="2017-04-19T06:59:00Z"/>
          <w:rFonts w:ascii="Arial" w:hAnsi="Arial" w:cs="Arial"/>
          <w:sz w:val="20"/>
          <w:szCs w:val="20"/>
          <w:rPrChange w:id="2926" w:author="Leslie Gonzales" w:date="2017-04-24T07:59:00Z">
            <w:rPr>
              <w:moveFrom w:id="2927" w:author="Leslie Gonzales" w:date="2017-04-19T06:59:00Z"/>
            </w:rPr>
          </w:rPrChange>
        </w:rPr>
      </w:pPr>
      <w:moveFrom w:id="2928" w:author="Leslie Gonzales" w:date="2017-04-19T06:59:00Z">
        <w:r w:rsidRPr="008177CC" w:rsidDel="00D0047A">
          <w:rPr>
            <w:rFonts w:ascii="Arial" w:hAnsi="Arial" w:cs="Arial"/>
            <w:sz w:val="20"/>
            <w:szCs w:val="20"/>
            <w:rPrChange w:id="2929" w:author="Leslie Gonzales" w:date="2017-04-24T07:59:00Z">
              <w:rPr/>
            </w:rPrChange>
          </w:rPr>
          <w:t>If you selected 'Pay Now', a confirmation of your transaction will be displayed.</w:t>
        </w:r>
      </w:moveFrom>
    </w:p>
    <w:p w:rsidR="00455DDD" w:rsidRPr="008177CC" w:rsidDel="00D0047A" w:rsidRDefault="00455DDD">
      <w:pPr>
        <w:rPr>
          <w:moveFrom w:id="2930" w:author="Leslie Gonzales" w:date="2017-04-19T06:59:00Z"/>
          <w:rFonts w:ascii="Arial" w:hAnsi="Arial" w:cs="Arial"/>
          <w:sz w:val="20"/>
          <w:szCs w:val="20"/>
          <w:rPrChange w:id="2931" w:author="Leslie Gonzales" w:date="2017-04-24T07:59:00Z">
            <w:rPr>
              <w:moveFrom w:id="2932" w:author="Leslie Gonzales" w:date="2017-04-19T06:59:00Z"/>
            </w:rPr>
          </w:rPrChange>
        </w:rPr>
      </w:pPr>
    </w:p>
    <w:p w:rsidR="00455DDD" w:rsidRPr="008177CC" w:rsidDel="00D0047A" w:rsidRDefault="00455DDD">
      <w:pPr>
        <w:rPr>
          <w:moveFrom w:id="2933" w:author="Leslie Gonzales" w:date="2017-04-19T06:59:00Z"/>
          <w:rFonts w:ascii="Arial" w:hAnsi="Arial" w:cs="Arial"/>
          <w:sz w:val="20"/>
          <w:szCs w:val="20"/>
          <w:rPrChange w:id="2934" w:author="Leslie Gonzales" w:date="2017-04-24T07:59:00Z">
            <w:rPr>
              <w:moveFrom w:id="2935" w:author="Leslie Gonzales" w:date="2017-04-19T06:59:00Z"/>
            </w:rPr>
          </w:rPrChange>
        </w:rPr>
      </w:pPr>
      <w:moveFrom w:id="2936" w:author="Leslie Gonzales" w:date="2017-04-19T06:59:00Z">
        <w:r w:rsidRPr="008177CC" w:rsidDel="00D0047A">
          <w:rPr>
            <w:rFonts w:ascii="Arial" w:hAnsi="Arial" w:cs="Arial"/>
            <w:sz w:val="20"/>
            <w:szCs w:val="20"/>
            <w:rPrChange w:id="2937" w:author="Leslie Gonzales" w:date="2017-04-24T07:59:00Z">
              <w:rPr/>
            </w:rPrChange>
          </w:rPr>
          <w:t>Select 'Print the transaction' to download a printable PDF version of the transaction.</w:t>
        </w:r>
      </w:moveFrom>
    </w:p>
    <w:p w:rsidR="00455DDD" w:rsidRPr="008177CC" w:rsidDel="00D0047A" w:rsidRDefault="00455DDD">
      <w:pPr>
        <w:rPr>
          <w:moveFrom w:id="2938" w:author="Leslie Gonzales" w:date="2017-04-19T06:59:00Z"/>
          <w:rFonts w:ascii="Arial" w:hAnsi="Arial" w:cs="Arial"/>
          <w:sz w:val="20"/>
          <w:szCs w:val="20"/>
          <w:rPrChange w:id="2939" w:author="Leslie Gonzales" w:date="2017-04-24T07:59:00Z">
            <w:rPr>
              <w:moveFrom w:id="2940" w:author="Leslie Gonzales" w:date="2017-04-19T06:59:00Z"/>
            </w:rPr>
          </w:rPrChange>
        </w:rPr>
      </w:pPr>
      <w:moveFrom w:id="2941" w:author="Leslie Gonzales" w:date="2017-04-19T06:59:00Z">
        <w:r w:rsidRPr="008177CC" w:rsidDel="00D0047A">
          <w:rPr>
            <w:rFonts w:ascii="Arial" w:hAnsi="Arial" w:cs="Arial"/>
            <w:sz w:val="20"/>
            <w:szCs w:val="20"/>
            <w:rPrChange w:id="2942" w:author="Leslie Gonzales" w:date="2017-04-24T07:59:00Z">
              <w:rPr/>
            </w:rPrChange>
          </w:rPr>
          <w:t>Select one of the links under What else can I do for more information about other services or</w:t>
        </w:r>
      </w:moveFrom>
    </w:p>
    <w:p w:rsidR="00455DDD" w:rsidRPr="008177CC" w:rsidDel="00D0047A" w:rsidRDefault="00455DDD">
      <w:pPr>
        <w:rPr>
          <w:moveFrom w:id="2943" w:author="Leslie Gonzales" w:date="2017-04-19T06:59:00Z"/>
          <w:rFonts w:ascii="Arial" w:hAnsi="Arial" w:cs="Arial"/>
          <w:sz w:val="20"/>
          <w:szCs w:val="20"/>
          <w:rPrChange w:id="2944" w:author="Leslie Gonzales" w:date="2017-04-24T07:59:00Z">
            <w:rPr>
              <w:moveFrom w:id="2945" w:author="Leslie Gonzales" w:date="2017-04-19T06:59:00Z"/>
            </w:rPr>
          </w:rPrChange>
        </w:rPr>
      </w:pPr>
      <w:moveFrom w:id="2946" w:author="Leslie Gonzales" w:date="2017-04-19T06:59:00Z">
        <w:r w:rsidRPr="008177CC" w:rsidDel="00D0047A">
          <w:rPr>
            <w:rFonts w:ascii="Arial" w:hAnsi="Arial" w:cs="Arial"/>
            <w:sz w:val="20"/>
            <w:szCs w:val="20"/>
            <w:rPrChange w:id="2947" w:author="Leslie Gonzales" w:date="2017-04-24T07:59:00Z">
              <w:rPr/>
            </w:rPrChange>
          </w:rPr>
          <w:t xml:space="preserve">Select 'Home' to return to the ASIC Connect home page. </w:t>
        </w:r>
      </w:moveFrom>
    </w:p>
    <w:p w:rsidR="00455DDD" w:rsidRPr="008177CC" w:rsidDel="00D0047A" w:rsidRDefault="00455DDD">
      <w:pPr>
        <w:rPr>
          <w:moveFrom w:id="2948" w:author="Leslie Gonzales" w:date="2017-04-19T06:59:00Z"/>
          <w:rFonts w:ascii="Arial" w:hAnsi="Arial" w:cs="Arial"/>
          <w:sz w:val="20"/>
          <w:szCs w:val="20"/>
          <w:rPrChange w:id="2949" w:author="Leslie Gonzales" w:date="2017-04-24T07:59:00Z">
            <w:rPr>
              <w:moveFrom w:id="2950" w:author="Leslie Gonzales" w:date="2017-04-19T06:59:00Z"/>
            </w:rPr>
          </w:rPrChange>
        </w:rPr>
      </w:pPr>
      <w:moveFrom w:id="2951" w:author="Leslie Gonzales" w:date="2017-04-19T06:59:00Z">
        <w:r w:rsidRPr="008177CC" w:rsidDel="00D0047A">
          <w:rPr>
            <w:rFonts w:ascii="Arial" w:hAnsi="Arial" w:cs="Arial"/>
            <w:sz w:val="20"/>
            <w:szCs w:val="20"/>
            <w:rPrChange w:id="2952" w:author="Leslie Gonzales" w:date="2017-04-24T07:59:00Z">
              <w:rPr/>
            </w:rPrChange>
          </w:rPr>
          <w:t xml:space="preserve">If you selected 'Pay Later', a yellow screen will appear to state 'Pay Later - You have successfully applied to register a business name'. </w:t>
        </w:r>
      </w:moveFrom>
    </w:p>
    <w:p w:rsidR="00455DDD" w:rsidRPr="008177CC" w:rsidDel="00D0047A" w:rsidRDefault="00455DDD">
      <w:pPr>
        <w:rPr>
          <w:moveFrom w:id="2953" w:author="Leslie Gonzales" w:date="2017-04-19T06:59:00Z"/>
          <w:rFonts w:ascii="Arial" w:hAnsi="Arial" w:cs="Arial"/>
          <w:sz w:val="20"/>
          <w:szCs w:val="20"/>
          <w:rPrChange w:id="2954" w:author="Leslie Gonzales" w:date="2017-04-24T07:59:00Z">
            <w:rPr>
              <w:moveFrom w:id="2955" w:author="Leslie Gonzales" w:date="2017-04-19T06:59:00Z"/>
            </w:rPr>
          </w:rPrChange>
        </w:rPr>
      </w:pPr>
    </w:p>
    <w:p w:rsidR="00455DDD" w:rsidRPr="008177CC" w:rsidDel="00D0047A" w:rsidRDefault="00455DDD">
      <w:pPr>
        <w:rPr>
          <w:moveFrom w:id="2956" w:author="Leslie Gonzales" w:date="2017-04-19T06:59:00Z"/>
          <w:rFonts w:ascii="Arial" w:hAnsi="Arial" w:cs="Arial"/>
          <w:sz w:val="20"/>
          <w:szCs w:val="20"/>
          <w:rPrChange w:id="2957" w:author="Leslie Gonzales" w:date="2017-04-24T07:59:00Z">
            <w:rPr>
              <w:moveFrom w:id="2958" w:author="Leslie Gonzales" w:date="2017-04-19T06:59:00Z"/>
            </w:rPr>
          </w:rPrChange>
        </w:rPr>
      </w:pPr>
      <w:moveFrom w:id="2959" w:author="Leslie Gonzales" w:date="2017-04-19T06:59:00Z">
        <w:r w:rsidRPr="008177CC" w:rsidDel="00D0047A">
          <w:rPr>
            <w:rFonts w:ascii="Arial" w:hAnsi="Arial" w:cs="Arial"/>
            <w:sz w:val="20"/>
            <w:szCs w:val="20"/>
            <w:rPrChange w:id="2960" w:author="Leslie Gonzales" w:date="2017-04-24T07:59:00Z">
              <w:rPr/>
            </w:rPrChange>
          </w:rPr>
          <w:t xml:space="preserve">This invoice will be emailed to your email address that was added in this transaction, not the email address associated with your ASIC Connect account. Payment must be made within 10 business days. </w:t>
        </w:r>
      </w:moveFrom>
    </w:p>
    <w:p w:rsidR="008A33EB" w:rsidRPr="008177CC" w:rsidDel="00D0047A" w:rsidRDefault="008A33EB">
      <w:pPr>
        <w:rPr>
          <w:moveFrom w:id="2961" w:author="Leslie Gonzales" w:date="2017-04-19T06:59:00Z"/>
          <w:rFonts w:ascii="Arial" w:hAnsi="Arial" w:cs="Arial"/>
          <w:sz w:val="20"/>
          <w:szCs w:val="20"/>
          <w:rPrChange w:id="2962" w:author="Leslie Gonzales" w:date="2017-04-24T07:59:00Z">
            <w:rPr>
              <w:moveFrom w:id="2963" w:author="Leslie Gonzales" w:date="2017-04-19T06:59:00Z"/>
            </w:rPr>
          </w:rPrChange>
        </w:rPr>
      </w:pPr>
    </w:p>
    <w:p w:rsidR="009668BD" w:rsidRPr="008177CC" w:rsidDel="00D0047A" w:rsidRDefault="009668BD">
      <w:pPr>
        <w:rPr>
          <w:moveFrom w:id="2964" w:author="Leslie Gonzales" w:date="2017-04-19T06:59:00Z"/>
          <w:rFonts w:ascii="Arial" w:hAnsi="Arial" w:cs="Arial"/>
          <w:sz w:val="20"/>
          <w:szCs w:val="20"/>
          <w:rPrChange w:id="2965" w:author="Leslie Gonzales" w:date="2017-04-24T07:59:00Z">
            <w:rPr>
              <w:moveFrom w:id="2966" w:author="Leslie Gonzales" w:date="2017-04-19T06:59:00Z"/>
            </w:rPr>
          </w:rPrChange>
        </w:rPr>
      </w:pPr>
      <w:moveFrom w:id="2967" w:author="Leslie Gonzales" w:date="2017-04-19T06:59:00Z">
        <w:r w:rsidRPr="008177CC" w:rsidDel="00D0047A">
          <w:rPr>
            <w:rFonts w:ascii="Arial" w:hAnsi="Arial" w:cs="Arial"/>
            <w:sz w:val="20"/>
            <w:szCs w:val="20"/>
            <w:rPrChange w:id="2968" w:author="Leslie Gonzales" w:date="2017-04-24T07:59:00Z">
              <w:rPr/>
            </w:rPrChange>
          </w:rPr>
          <w:t>#</w:t>
        </w:r>
      </w:moveFrom>
    </w:p>
    <w:p w:rsidR="009668BD" w:rsidRPr="008177CC" w:rsidDel="00D0047A" w:rsidRDefault="009668BD">
      <w:pPr>
        <w:rPr>
          <w:moveFrom w:id="2969" w:author="Leslie Gonzales" w:date="2017-04-19T06:59:00Z"/>
          <w:rFonts w:ascii="Arial" w:hAnsi="Arial" w:cs="Arial"/>
          <w:sz w:val="20"/>
          <w:szCs w:val="20"/>
          <w:rPrChange w:id="2970" w:author="Leslie Gonzales" w:date="2017-04-24T07:59:00Z">
            <w:rPr>
              <w:moveFrom w:id="2971" w:author="Leslie Gonzales" w:date="2017-04-19T06:59:00Z"/>
            </w:rPr>
          </w:rPrChange>
        </w:rPr>
      </w:pPr>
      <w:moveFrom w:id="2972" w:author="Leslie Gonzales" w:date="2017-04-19T06:59:00Z">
        <w:r w:rsidRPr="008177CC" w:rsidDel="00D0047A">
          <w:rPr>
            <w:rFonts w:ascii="Arial" w:hAnsi="Arial" w:cs="Arial"/>
            <w:sz w:val="20"/>
            <w:szCs w:val="20"/>
            <w:rPrChange w:id="2973" w:author="Leslie Gonzales" w:date="2017-04-24T07:59:00Z">
              <w:rPr/>
            </w:rPrChange>
          </w:rPr>
          <w:t>Applying for an ABN</w:t>
        </w:r>
      </w:moveFrom>
    </w:p>
    <w:p w:rsidR="009668BD" w:rsidRPr="008177CC" w:rsidDel="00D0047A" w:rsidRDefault="009668BD">
      <w:pPr>
        <w:rPr>
          <w:moveFrom w:id="2974" w:author="Leslie Gonzales" w:date="2017-04-19T06:59:00Z"/>
          <w:rFonts w:ascii="Arial" w:hAnsi="Arial" w:cs="Arial"/>
          <w:sz w:val="20"/>
          <w:szCs w:val="20"/>
          <w:rPrChange w:id="2975" w:author="Leslie Gonzales" w:date="2017-04-24T07:59:00Z">
            <w:rPr>
              <w:moveFrom w:id="2976" w:author="Leslie Gonzales" w:date="2017-04-19T06:59:00Z"/>
            </w:rPr>
          </w:rPrChange>
        </w:rPr>
      </w:pPr>
      <w:moveFrom w:id="2977" w:author="Leslie Gonzales" w:date="2017-04-19T06:59:00Z">
        <w:r w:rsidRPr="008177CC" w:rsidDel="00D0047A">
          <w:rPr>
            <w:rFonts w:ascii="Arial" w:hAnsi="Arial" w:cs="Arial"/>
            <w:sz w:val="20"/>
            <w:szCs w:val="20"/>
            <w:rPrChange w:id="2978" w:author="Leslie Gonzales" w:date="2017-04-24T07:59:00Z">
              <w:rPr/>
            </w:rPrChange>
          </w:rPr>
          <w:t>To be entitled to an Australian business number (ABN) you must:</w:t>
        </w:r>
      </w:moveFrom>
    </w:p>
    <w:p w:rsidR="009668BD" w:rsidRPr="008177CC" w:rsidDel="00D0047A" w:rsidRDefault="009668BD">
      <w:pPr>
        <w:rPr>
          <w:moveFrom w:id="2979" w:author="Leslie Gonzales" w:date="2017-04-19T06:59:00Z"/>
          <w:rFonts w:ascii="Arial" w:hAnsi="Arial" w:cs="Arial"/>
          <w:sz w:val="20"/>
          <w:szCs w:val="20"/>
          <w:rPrChange w:id="2980" w:author="Leslie Gonzales" w:date="2017-04-24T07:59:00Z">
            <w:rPr>
              <w:moveFrom w:id="2981" w:author="Leslie Gonzales" w:date="2017-04-19T06:59:00Z"/>
            </w:rPr>
          </w:rPrChange>
        </w:rPr>
        <w:pPrChange w:id="2982" w:author="Leslie Gonzales" w:date="2017-04-17T16:43:00Z">
          <w:pPr>
            <w:numPr>
              <w:numId w:val="41"/>
            </w:numPr>
            <w:ind w:left="720" w:hanging="360"/>
          </w:pPr>
        </w:pPrChange>
      </w:pPr>
      <w:moveFrom w:id="2983" w:author="Leslie Gonzales" w:date="2017-04-19T06:59:00Z">
        <w:r w:rsidRPr="008177CC" w:rsidDel="00D0047A">
          <w:rPr>
            <w:rFonts w:ascii="Arial" w:hAnsi="Arial" w:cs="Arial"/>
            <w:sz w:val="20"/>
            <w:szCs w:val="20"/>
            <w:rPrChange w:id="2984" w:author="Leslie Gonzales" w:date="2017-04-24T07:59:00Z">
              <w:rPr/>
            </w:rPrChange>
          </w:rPr>
          <w:lastRenderedPageBreak/>
          <w:t>be carrying on an enterprise in Australia, or</w:t>
        </w:r>
      </w:moveFrom>
    </w:p>
    <w:p w:rsidR="009668BD" w:rsidRPr="008177CC" w:rsidDel="00D0047A" w:rsidRDefault="009668BD">
      <w:pPr>
        <w:rPr>
          <w:moveFrom w:id="2985" w:author="Leslie Gonzales" w:date="2017-04-19T06:59:00Z"/>
          <w:rFonts w:ascii="Arial" w:hAnsi="Arial" w:cs="Arial"/>
          <w:sz w:val="20"/>
          <w:szCs w:val="20"/>
          <w:rPrChange w:id="2986" w:author="Leslie Gonzales" w:date="2017-04-24T07:59:00Z">
            <w:rPr>
              <w:moveFrom w:id="2987" w:author="Leslie Gonzales" w:date="2017-04-19T06:59:00Z"/>
            </w:rPr>
          </w:rPrChange>
        </w:rPr>
        <w:pPrChange w:id="2988" w:author="Leslie Gonzales" w:date="2017-04-17T16:43:00Z">
          <w:pPr>
            <w:numPr>
              <w:numId w:val="41"/>
            </w:numPr>
            <w:ind w:left="720" w:hanging="360"/>
          </w:pPr>
        </w:pPrChange>
      </w:pPr>
      <w:moveFrom w:id="2989" w:author="Leslie Gonzales" w:date="2017-04-19T06:59:00Z">
        <w:r w:rsidRPr="008177CC" w:rsidDel="00D0047A">
          <w:rPr>
            <w:rFonts w:ascii="Arial" w:hAnsi="Arial" w:cs="Arial"/>
            <w:sz w:val="20"/>
            <w:szCs w:val="20"/>
            <w:rPrChange w:id="2990" w:author="Leslie Gonzales" w:date="2017-04-24T07:59:00Z">
              <w:rPr/>
            </w:rPrChange>
          </w:rPr>
          <w:t>in the course of carrying on an enterprise, make supplies connected with Australia, or</w:t>
        </w:r>
      </w:moveFrom>
    </w:p>
    <w:p w:rsidR="009668BD" w:rsidRPr="008177CC" w:rsidDel="00D0047A" w:rsidRDefault="009668BD">
      <w:pPr>
        <w:rPr>
          <w:moveFrom w:id="2991" w:author="Leslie Gonzales" w:date="2017-04-19T06:59:00Z"/>
          <w:rFonts w:ascii="Arial" w:hAnsi="Arial" w:cs="Arial"/>
          <w:sz w:val="20"/>
          <w:szCs w:val="20"/>
          <w:rPrChange w:id="2992" w:author="Leslie Gonzales" w:date="2017-04-24T07:59:00Z">
            <w:rPr>
              <w:moveFrom w:id="2993" w:author="Leslie Gonzales" w:date="2017-04-19T06:59:00Z"/>
            </w:rPr>
          </w:rPrChange>
        </w:rPr>
        <w:pPrChange w:id="2994" w:author="Leslie Gonzales" w:date="2017-04-17T16:43:00Z">
          <w:pPr>
            <w:numPr>
              <w:numId w:val="41"/>
            </w:numPr>
            <w:ind w:left="720" w:hanging="360"/>
          </w:pPr>
        </w:pPrChange>
      </w:pPr>
      <w:moveFrom w:id="2995" w:author="Leslie Gonzales" w:date="2017-04-19T06:59:00Z">
        <w:r w:rsidRPr="008177CC" w:rsidDel="00D0047A">
          <w:rPr>
            <w:rFonts w:ascii="Arial" w:hAnsi="Arial" w:cs="Arial"/>
            <w:sz w:val="20"/>
            <w:szCs w:val="20"/>
            <w:rPrChange w:id="2996" w:author="Leslie Gonzales" w:date="2017-04-24T07:59:00Z">
              <w:rPr/>
            </w:rPrChange>
          </w:rPr>
          <w:t>have undertaken sufficient commencement activities for your enterprise.</w:t>
        </w:r>
      </w:moveFrom>
    </w:p>
    <w:p w:rsidR="009668BD" w:rsidRPr="008177CC" w:rsidDel="00D0047A" w:rsidRDefault="009668BD">
      <w:pPr>
        <w:rPr>
          <w:moveFrom w:id="2997" w:author="Leslie Gonzales" w:date="2017-04-19T06:59:00Z"/>
          <w:rFonts w:ascii="Arial" w:hAnsi="Arial" w:cs="Arial"/>
          <w:sz w:val="20"/>
          <w:szCs w:val="20"/>
          <w:rPrChange w:id="2998" w:author="Leslie Gonzales" w:date="2017-04-24T07:59:00Z">
            <w:rPr>
              <w:moveFrom w:id="2999" w:author="Leslie Gonzales" w:date="2017-04-19T06:59:00Z"/>
            </w:rPr>
          </w:rPrChange>
        </w:rPr>
      </w:pPr>
      <w:moveFrom w:id="3000" w:author="Leslie Gonzales" w:date="2017-04-19T06:59:00Z">
        <w:r w:rsidRPr="008177CC" w:rsidDel="00D0047A">
          <w:rPr>
            <w:rFonts w:ascii="Arial" w:hAnsi="Arial" w:cs="Arial"/>
            <w:sz w:val="20"/>
            <w:szCs w:val="20"/>
            <w:rPrChange w:id="3001" w:author="Leslie Gonzales" w:date="2017-04-24T07:59:00Z">
              <w:rPr/>
            </w:rPrChange>
          </w:rPr>
          <w:t>Attention</w:t>
        </w:r>
      </w:moveFrom>
    </w:p>
    <w:p w:rsidR="009668BD" w:rsidRPr="008177CC" w:rsidDel="00D0047A" w:rsidRDefault="009668BD">
      <w:pPr>
        <w:rPr>
          <w:moveFrom w:id="3002" w:author="Leslie Gonzales" w:date="2017-04-19T06:59:00Z"/>
          <w:rFonts w:ascii="Arial" w:hAnsi="Arial" w:cs="Arial"/>
          <w:sz w:val="20"/>
          <w:szCs w:val="20"/>
          <w:rPrChange w:id="3003" w:author="Leslie Gonzales" w:date="2017-04-24T07:59:00Z">
            <w:rPr>
              <w:moveFrom w:id="3004" w:author="Leslie Gonzales" w:date="2017-04-19T06:59:00Z"/>
            </w:rPr>
          </w:rPrChange>
        </w:rPr>
      </w:pPr>
      <w:moveFrom w:id="3005" w:author="Leslie Gonzales" w:date="2017-04-19T06:59:00Z">
        <w:r w:rsidRPr="008177CC" w:rsidDel="00D0047A">
          <w:rPr>
            <w:rFonts w:ascii="Arial" w:hAnsi="Arial" w:cs="Arial"/>
            <w:sz w:val="20"/>
            <w:szCs w:val="20"/>
            <w:rPrChange w:id="3006" w:author="Leslie Gonzales" w:date="2017-04-24T07:59:00Z">
              <w:rPr/>
            </w:rPrChange>
          </w:rPr>
          <w:t>You are not entitled to an ABN if you are engaged as an apprentice or employee.</w:t>
        </w:r>
      </w:moveFrom>
    </w:p>
    <w:p w:rsidR="009668BD" w:rsidRPr="008177CC" w:rsidDel="00D0047A" w:rsidRDefault="009668BD">
      <w:pPr>
        <w:rPr>
          <w:moveFrom w:id="3007" w:author="Leslie Gonzales" w:date="2017-04-19T06:59:00Z"/>
          <w:rFonts w:ascii="Arial" w:hAnsi="Arial" w:cs="Arial"/>
          <w:sz w:val="20"/>
          <w:szCs w:val="20"/>
          <w:rPrChange w:id="3008" w:author="Leslie Gonzales" w:date="2017-04-24T07:59:00Z">
            <w:rPr>
              <w:moveFrom w:id="3009" w:author="Leslie Gonzales" w:date="2017-04-19T06:59:00Z"/>
            </w:rPr>
          </w:rPrChange>
        </w:rPr>
      </w:pPr>
      <w:moveFrom w:id="3010" w:author="Leslie Gonzales" w:date="2017-04-19T06:59:00Z">
        <w:r w:rsidRPr="008177CC" w:rsidDel="00D0047A">
          <w:rPr>
            <w:rFonts w:ascii="Arial" w:hAnsi="Arial" w:cs="Arial"/>
            <w:sz w:val="20"/>
            <w:szCs w:val="20"/>
            <w:rPrChange w:id="3011" w:author="Leslie Gonzales" w:date="2017-04-24T07:59:00Z">
              <w:rPr/>
            </w:rPrChange>
          </w:rPr>
          <w:t>Apprentices are required to work under the direction, control and supervision of their employer to learn their trade. They are considered employees for taxation and superannuation purposes and are not entitled to an ABN.</w:t>
        </w:r>
      </w:moveFrom>
    </w:p>
    <w:p w:rsidR="009668BD" w:rsidRPr="008177CC" w:rsidDel="00D0047A" w:rsidRDefault="009668BD">
      <w:pPr>
        <w:rPr>
          <w:moveFrom w:id="3012" w:author="Leslie Gonzales" w:date="2017-04-19T06:59:00Z"/>
          <w:rFonts w:ascii="Arial" w:hAnsi="Arial" w:cs="Arial"/>
          <w:sz w:val="20"/>
          <w:szCs w:val="20"/>
          <w:rPrChange w:id="3013" w:author="Leslie Gonzales" w:date="2017-04-24T07:59:00Z">
            <w:rPr>
              <w:moveFrom w:id="3014" w:author="Leslie Gonzales" w:date="2017-04-19T06:59:00Z"/>
            </w:rPr>
          </w:rPrChange>
        </w:rPr>
      </w:pPr>
    </w:p>
    <w:p w:rsidR="00455DDD" w:rsidRPr="008177CC" w:rsidDel="00D0047A" w:rsidRDefault="00455DDD">
      <w:pPr>
        <w:rPr>
          <w:moveFrom w:id="3015" w:author="Leslie Gonzales" w:date="2017-04-19T06:59:00Z"/>
          <w:rFonts w:ascii="Arial" w:hAnsi="Arial" w:cs="Arial"/>
          <w:sz w:val="20"/>
          <w:szCs w:val="20"/>
          <w:rPrChange w:id="3016" w:author="Leslie Gonzales" w:date="2017-04-24T07:59:00Z">
            <w:rPr>
              <w:moveFrom w:id="3017" w:author="Leslie Gonzales" w:date="2017-04-19T06:59:00Z"/>
            </w:rPr>
          </w:rPrChange>
        </w:rPr>
      </w:pPr>
      <w:moveFrom w:id="3018" w:author="Leslie Gonzales" w:date="2017-04-19T06:59:00Z">
        <w:r w:rsidRPr="008177CC" w:rsidDel="00D0047A">
          <w:rPr>
            <w:rFonts w:ascii="Arial" w:hAnsi="Arial" w:cs="Arial"/>
            <w:sz w:val="20"/>
            <w:szCs w:val="20"/>
            <w:rPrChange w:id="3019" w:author="Leslie Gonzales" w:date="2017-04-24T07:59:00Z">
              <w:rPr/>
            </w:rPrChange>
          </w:rPr>
          <w:t>#</w:t>
        </w:r>
      </w:moveFrom>
    </w:p>
    <w:p w:rsidR="00455DDD" w:rsidRPr="008177CC" w:rsidDel="00D0047A" w:rsidRDefault="00455DDD">
      <w:pPr>
        <w:rPr>
          <w:moveFrom w:id="3020" w:author="Leslie Gonzales" w:date="2017-04-19T06:59:00Z"/>
          <w:rFonts w:ascii="Arial" w:hAnsi="Arial" w:cs="Arial"/>
          <w:sz w:val="20"/>
          <w:szCs w:val="20"/>
          <w:rPrChange w:id="3021" w:author="Leslie Gonzales" w:date="2017-04-24T07:59:00Z">
            <w:rPr>
              <w:moveFrom w:id="3022" w:author="Leslie Gonzales" w:date="2017-04-19T06:59:00Z"/>
            </w:rPr>
          </w:rPrChange>
        </w:rPr>
      </w:pPr>
      <w:moveFrom w:id="3023" w:author="Leslie Gonzales" w:date="2017-04-19T06:59:00Z">
        <w:r w:rsidRPr="008177CC" w:rsidDel="00D0047A">
          <w:rPr>
            <w:rFonts w:ascii="Arial" w:hAnsi="Arial" w:cs="Arial"/>
            <w:sz w:val="20"/>
            <w:szCs w:val="20"/>
            <w:highlight w:val="yellow"/>
            <w:rPrChange w:id="3024" w:author="Leslie Gonzales" w:date="2017-04-24T07:59:00Z">
              <w:rPr>
                <w:highlight w:val="yellow"/>
              </w:rPr>
            </w:rPrChange>
          </w:rPr>
          <w:t>Discount for 'sole traders'</w:t>
        </w:r>
      </w:moveFrom>
    </w:p>
    <w:p w:rsidR="00455DDD" w:rsidRPr="008177CC" w:rsidDel="00D0047A" w:rsidRDefault="00455DDD">
      <w:pPr>
        <w:rPr>
          <w:moveFrom w:id="3025" w:author="Leslie Gonzales" w:date="2017-04-19T06:59:00Z"/>
          <w:rFonts w:ascii="Arial" w:hAnsi="Arial" w:cs="Arial"/>
          <w:sz w:val="20"/>
          <w:szCs w:val="20"/>
          <w:rPrChange w:id="3026" w:author="Leslie Gonzales" w:date="2017-04-24T07:59:00Z">
            <w:rPr>
              <w:moveFrom w:id="3027" w:author="Leslie Gonzales" w:date="2017-04-19T06:59:00Z"/>
            </w:rPr>
          </w:rPrChange>
        </w:rPr>
      </w:pPr>
      <w:moveFrom w:id="3028" w:author="Leslie Gonzales" w:date="2017-04-19T06:59:00Z">
        <w:r w:rsidRPr="008177CC" w:rsidDel="00D0047A">
          <w:rPr>
            <w:rFonts w:ascii="Arial" w:hAnsi="Arial" w:cs="Arial"/>
            <w:sz w:val="20"/>
            <w:szCs w:val="20"/>
            <w:rPrChange w:id="3029" w:author="Leslie Gonzales" w:date="2017-04-24T07:59:00Z">
              <w:rPr/>
            </w:rPrChange>
          </w:rPr>
          <w:t>If you are a sole trader you will pay a reduced fee. A sole trader is:</w:t>
        </w:r>
      </w:moveFrom>
    </w:p>
    <w:p w:rsidR="00455DDD" w:rsidRPr="008177CC" w:rsidDel="00D0047A" w:rsidRDefault="00455DDD">
      <w:pPr>
        <w:rPr>
          <w:moveFrom w:id="3030" w:author="Leslie Gonzales" w:date="2017-04-19T06:59:00Z"/>
          <w:rFonts w:ascii="Arial" w:hAnsi="Arial" w:cs="Arial"/>
          <w:sz w:val="20"/>
          <w:szCs w:val="20"/>
          <w:rPrChange w:id="3031" w:author="Leslie Gonzales" w:date="2017-04-24T07:59:00Z">
            <w:rPr>
              <w:moveFrom w:id="3032" w:author="Leslie Gonzales" w:date="2017-04-19T06:59:00Z"/>
            </w:rPr>
          </w:rPrChange>
        </w:rPr>
        <w:pPrChange w:id="3033" w:author="Leslie Gonzales" w:date="2017-04-17T16:43:00Z">
          <w:pPr>
            <w:numPr>
              <w:numId w:val="37"/>
            </w:numPr>
            <w:ind w:left="720" w:hanging="360"/>
          </w:pPr>
        </w:pPrChange>
      </w:pPr>
      <w:moveFrom w:id="3034" w:author="Leslie Gonzales" w:date="2017-04-19T06:59:00Z">
        <w:r w:rsidRPr="008177CC" w:rsidDel="00D0047A">
          <w:rPr>
            <w:rFonts w:ascii="Arial" w:hAnsi="Arial" w:cs="Arial"/>
            <w:sz w:val="20"/>
            <w:szCs w:val="20"/>
            <w:rPrChange w:id="3035" w:author="Leslie Gonzales" w:date="2017-04-24T07:59:00Z">
              <w:rPr/>
            </w:rPrChange>
          </w:rPr>
          <w:t>a natural person, or</w:t>
        </w:r>
      </w:moveFrom>
    </w:p>
    <w:p w:rsidR="00455DDD" w:rsidRPr="008177CC" w:rsidDel="00D0047A" w:rsidRDefault="00455DDD">
      <w:pPr>
        <w:rPr>
          <w:moveFrom w:id="3036" w:author="Leslie Gonzales" w:date="2017-04-19T06:59:00Z"/>
          <w:rFonts w:ascii="Arial" w:hAnsi="Arial" w:cs="Arial"/>
          <w:sz w:val="20"/>
          <w:szCs w:val="20"/>
          <w:rPrChange w:id="3037" w:author="Leslie Gonzales" w:date="2017-04-24T07:59:00Z">
            <w:rPr>
              <w:moveFrom w:id="3038" w:author="Leslie Gonzales" w:date="2017-04-19T06:59:00Z"/>
            </w:rPr>
          </w:rPrChange>
        </w:rPr>
        <w:pPrChange w:id="3039" w:author="Leslie Gonzales" w:date="2017-04-17T16:43:00Z">
          <w:pPr>
            <w:numPr>
              <w:numId w:val="37"/>
            </w:numPr>
            <w:ind w:left="720" w:hanging="360"/>
          </w:pPr>
        </w:pPrChange>
      </w:pPr>
      <w:moveFrom w:id="3040" w:author="Leslie Gonzales" w:date="2017-04-19T06:59:00Z">
        <w:r w:rsidRPr="008177CC" w:rsidDel="00D0047A">
          <w:rPr>
            <w:rFonts w:ascii="Arial" w:hAnsi="Arial" w:cs="Arial"/>
            <w:sz w:val="20"/>
            <w:szCs w:val="20"/>
            <w:rPrChange w:id="3041" w:author="Leslie Gonzales" w:date="2017-04-24T07:59:00Z">
              <w:rPr/>
            </w:rPrChange>
          </w:rPr>
          <w:t>a person, other than a natural person (for example, a company) that has only one representative that engages in credit activities on its behalf.</w:t>
        </w:r>
      </w:moveFrom>
    </w:p>
    <w:p w:rsidR="00455DDD" w:rsidRPr="008177CC" w:rsidDel="00D0047A" w:rsidRDefault="00455DDD">
      <w:pPr>
        <w:rPr>
          <w:moveFrom w:id="3042" w:author="Leslie Gonzales" w:date="2017-04-19T06:59:00Z"/>
          <w:rFonts w:ascii="Arial" w:hAnsi="Arial" w:cs="Arial"/>
          <w:sz w:val="20"/>
          <w:szCs w:val="20"/>
          <w:rPrChange w:id="3043" w:author="Leslie Gonzales" w:date="2017-04-24T07:59:00Z">
            <w:rPr>
              <w:moveFrom w:id="3044" w:author="Leslie Gonzales" w:date="2017-04-19T06:59:00Z"/>
            </w:rPr>
          </w:rPrChange>
        </w:rPr>
      </w:pPr>
    </w:p>
    <w:p w:rsidR="00455DDD" w:rsidRPr="008177CC" w:rsidDel="00D0047A" w:rsidRDefault="00455DDD">
      <w:pPr>
        <w:rPr>
          <w:moveFrom w:id="3045" w:author="Leslie Gonzales" w:date="2017-04-19T06:59:00Z"/>
          <w:rFonts w:ascii="Arial" w:hAnsi="Arial" w:cs="Arial"/>
          <w:sz w:val="20"/>
          <w:szCs w:val="20"/>
          <w:rPrChange w:id="3046" w:author="Leslie Gonzales" w:date="2017-04-24T07:59:00Z">
            <w:rPr>
              <w:moveFrom w:id="3047" w:author="Leslie Gonzales" w:date="2017-04-19T06:59:00Z"/>
            </w:rPr>
          </w:rPrChange>
        </w:rPr>
      </w:pPr>
      <w:moveFrom w:id="3048" w:author="Leslie Gonzales" w:date="2017-04-19T06:59:00Z">
        <w:r w:rsidRPr="008177CC" w:rsidDel="00D0047A">
          <w:rPr>
            <w:rFonts w:ascii="Arial" w:hAnsi="Arial" w:cs="Arial"/>
            <w:sz w:val="20"/>
            <w:szCs w:val="20"/>
            <w:rPrChange w:id="3049" w:author="Leslie Gonzales" w:date="2017-04-24T07:59:00Z">
              <w:rPr/>
            </w:rPrChange>
          </w:rPr>
          <w:t>If you have only one representative (e.g. a director) who engages in credit activities, and other people (e.g. employees) who engage in other sorts of conduct on your behalf, such as clerical work, you may be a sole trader.</w:t>
        </w:r>
      </w:moveFrom>
    </w:p>
    <w:p w:rsidR="00455DDD" w:rsidRPr="008177CC" w:rsidDel="00D0047A" w:rsidRDefault="00455DDD">
      <w:pPr>
        <w:rPr>
          <w:moveFrom w:id="3050" w:author="Leslie Gonzales" w:date="2017-04-19T06:59:00Z"/>
          <w:rFonts w:ascii="Arial" w:hAnsi="Arial" w:cs="Arial"/>
          <w:sz w:val="20"/>
          <w:szCs w:val="20"/>
          <w:rPrChange w:id="3051" w:author="Leslie Gonzales" w:date="2017-04-24T07:59:00Z">
            <w:rPr>
              <w:moveFrom w:id="3052" w:author="Leslie Gonzales" w:date="2017-04-19T06:59:00Z"/>
            </w:rPr>
          </w:rPrChange>
        </w:rPr>
      </w:pPr>
    </w:p>
    <w:p w:rsidR="00455DDD" w:rsidRPr="008177CC" w:rsidDel="00D0047A" w:rsidRDefault="00455DDD">
      <w:pPr>
        <w:rPr>
          <w:moveFrom w:id="3053" w:author="Leslie Gonzales" w:date="2017-04-19T06:59:00Z"/>
          <w:rFonts w:ascii="Arial" w:hAnsi="Arial" w:cs="Arial"/>
          <w:sz w:val="20"/>
          <w:szCs w:val="20"/>
          <w:rPrChange w:id="3054" w:author="Leslie Gonzales" w:date="2017-04-24T07:59:00Z">
            <w:rPr>
              <w:moveFrom w:id="3055" w:author="Leslie Gonzales" w:date="2017-04-19T06:59:00Z"/>
            </w:rPr>
          </w:rPrChange>
        </w:rPr>
      </w:pPr>
      <w:moveFrom w:id="3056" w:author="Leslie Gonzales" w:date="2017-04-19T06:59:00Z">
        <w:r w:rsidRPr="008177CC" w:rsidDel="00D0047A">
          <w:rPr>
            <w:rFonts w:ascii="Arial" w:hAnsi="Arial" w:cs="Arial"/>
            <w:sz w:val="20"/>
            <w:szCs w:val="20"/>
            <w:rPrChange w:id="3057" w:author="Leslie Gonzales" w:date="2017-04-24T07:59:00Z">
              <w:rPr/>
            </w:rPrChange>
          </w:rPr>
          <w:t>'Representatives' include your employees and directors, employees and directors of related bodies corporate and credit representatives.</w:t>
        </w:r>
      </w:moveFrom>
    </w:p>
    <w:p w:rsidR="00455DDD" w:rsidRPr="008177CC" w:rsidDel="00D0047A" w:rsidRDefault="00455DDD">
      <w:pPr>
        <w:rPr>
          <w:moveFrom w:id="3058" w:author="Leslie Gonzales" w:date="2017-04-19T06:59:00Z"/>
          <w:rFonts w:ascii="Arial" w:hAnsi="Arial" w:cs="Arial"/>
          <w:sz w:val="20"/>
          <w:szCs w:val="20"/>
          <w:rPrChange w:id="3059" w:author="Leslie Gonzales" w:date="2017-04-24T07:59:00Z">
            <w:rPr>
              <w:moveFrom w:id="3060" w:author="Leslie Gonzales" w:date="2017-04-19T06:59:00Z"/>
            </w:rPr>
          </w:rPrChange>
        </w:rPr>
      </w:pPr>
    </w:p>
    <w:p w:rsidR="00455DDD" w:rsidRPr="008177CC" w:rsidDel="00D0047A" w:rsidRDefault="00455DDD">
      <w:pPr>
        <w:rPr>
          <w:moveFrom w:id="3061" w:author="Leslie Gonzales" w:date="2017-04-19T06:59:00Z"/>
          <w:rFonts w:ascii="Arial" w:hAnsi="Arial" w:cs="Arial"/>
          <w:sz w:val="20"/>
          <w:szCs w:val="20"/>
          <w:rPrChange w:id="3062" w:author="Leslie Gonzales" w:date="2017-04-24T07:59:00Z">
            <w:rPr>
              <w:moveFrom w:id="3063" w:author="Leslie Gonzales" w:date="2017-04-19T06:59:00Z"/>
            </w:rPr>
          </w:rPrChange>
        </w:rPr>
      </w:pPr>
      <w:moveFrom w:id="3064" w:author="Leslie Gonzales" w:date="2017-04-19T06:59:00Z">
        <w:r w:rsidRPr="008177CC" w:rsidDel="00D0047A">
          <w:rPr>
            <w:rFonts w:ascii="Arial" w:hAnsi="Arial" w:cs="Arial"/>
            <w:sz w:val="20"/>
            <w:szCs w:val="20"/>
            <w:rPrChange w:id="3065" w:author="Leslie Gonzales" w:date="2017-04-24T07:59:00Z">
              <w:rPr/>
            </w:rPrChange>
          </w:rPr>
          <w:t>'Credit representatives' are people who are authorised under s64 or 65 of the National Consumer Credit Protection Act 2009 (National Credit Act) to engage in credit activities on your behalf.</w:t>
        </w:r>
      </w:moveFrom>
    </w:p>
    <w:p w:rsidR="008A33EB" w:rsidRPr="008177CC" w:rsidDel="00D0047A" w:rsidRDefault="006142F9">
      <w:pPr>
        <w:rPr>
          <w:moveFrom w:id="3066" w:author="Leslie Gonzales" w:date="2017-04-19T06:59:00Z"/>
          <w:rFonts w:ascii="Arial" w:hAnsi="Arial" w:cs="Arial"/>
          <w:sz w:val="20"/>
          <w:szCs w:val="20"/>
          <w:rPrChange w:id="3067" w:author="Leslie Gonzales" w:date="2017-04-24T07:59:00Z">
            <w:rPr>
              <w:moveFrom w:id="3068" w:author="Leslie Gonzales" w:date="2017-04-19T06:59:00Z"/>
            </w:rPr>
          </w:rPrChange>
        </w:rPr>
      </w:pPr>
      <w:moveFrom w:id="3069" w:author="Leslie Gonzales" w:date="2017-04-19T06:59:00Z">
        <w:r w:rsidRPr="008177CC" w:rsidDel="00D0047A">
          <w:rPr>
            <w:rFonts w:ascii="Arial" w:hAnsi="Arial" w:cs="Arial"/>
            <w:sz w:val="20"/>
            <w:szCs w:val="20"/>
            <w:rPrChange w:id="3070" w:author="Leslie Gonzales" w:date="2017-04-24T07:59:00Z">
              <w:rPr/>
            </w:rPrChange>
          </w:rPr>
          <w:t>#</w:t>
        </w:r>
      </w:moveFrom>
    </w:p>
    <w:p w:rsidR="006142F9" w:rsidRPr="008177CC" w:rsidDel="00D0047A" w:rsidRDefault="006142F9">
      <w:pPr>
        <w:rPr>
          <w:moveFrom w:id="3071" w:author="Leslie Gonzales" w:date="2017-04-19T06:59:00Z"/>
          <w:rFonts w:ascii="Arial" w:hAnsi="Arial" w:cs="Arial"/>
          <w:sz w:val="20"/>
          <w:szCs w:val="20"/>
          <w:rPrChange w:id="3072" w:author="Leslie Gonzales" w:date="2017-04-24T07:59:00Z">
            <w:rPr>
              <w:moveFrom w:id="3073" w:author="Leslie Gonzales" w:date="2017-04-19T06:59:00Z"/>
            </w:rPr>
          </w:rPrChange>
        </w:rPr>
      </w:pPr>
      <w:moveFrom w:id="3074" w:author="Leslie Gonzales" w:date="2017-04-19T06:59:00Z">
        <w:r w:rsidRPr="008177CC" w:rsidDel="00D0047A">
          <w:rPr>
            <w:rFonts w:ascii="Arial" w:hAnsi="Arial" w:cs="Arial"/>
            <w:sz w:val="20"/>
            <w:szCs w:val="20"/>
            <w:rPrChange w:id="3075" w:author="Leslie Gonzales" w:date="2017-04-24T07:59:00Z">
              <w:rPr/>
            </w:rPrChange>
          </w:rPr>
          <w:t>How to calculate the fee</w:t>
        </w:r>
      </w:moveFrom>
    </w:p>
    <w:p w:rsidR="006142F9" w:rsidRPr="008177CC" w:rsidDel="00D0047A" w:rsidRDefault="006142F9">
      <w:pPr>
        <w:rPr>
          <w:moveFrom w:id="3076" w:author="Leslie Gonzales" w:date="2017-04-19T06:59:00Z"/>
          <w:rFonts w:ascii="Arial" w:hAnsi="Arial" w:cs="Arial"/>
          <w:sz w:val="20"/>
          <w:szCs w:val="20"/>
          <w:rPrChange w:id="3077" w:author="Leslie Gonzales" w:date="2017-04-24T07:59:00Z">
            <w:rPr>
              <w:moveFrom w:id="3078" w:author="Leslie Gonzales" w:date="2017-04-19T06:59:00Z"/>
            </w:rPr>
          </w:rPrChange>
        </w:rPr>
      </w:pPr>
    </w:p>
    <w:p w:rsidR="006142F9" w:rsidRPr="008177CC" w:rsidDel="00D0047A" w:rsidRDefault="006142F9">
      <w:pPr>
        <w:rPr>
          <w:moveFrom w:id="3079" w:author="Leslie Gonzales" w:date="2017-04-19T06:59:00Z"/>
          <w:rFonts w:ascii="Arial" w:hAnsi="Arial" w:cs="Arial"/>
          <w:sz w:val="20"/>
          <w:szCs w:val="20"/>
          <w:rPrChange w:id="3080" w:author="Leslie Gonzales" w:date="2017-04-24T07:59:00Z">
            <w:rPr>
              <w:moveFrom w:id="3081" w:author="Leslie Gonzales" w:date="2017-04-19T06:59:00Z"/>
            </w:rPr>
          </w:rPrChange>
        </w:rPr>
      </w:pPr>
      <w:moveFrom w:id="3082" w:author="Leslie Gonzales" w:date="2017-04-19T06:59:00Z">
        <w:r w:rsidRPr="008177CC" w:rsidDel="00D0047A">
          <w:rPr>
            <w:rFonts w:ascii="Arial" w:hAnsi="Arial" w:cs="Arial"/>
            <w:sz w:val="20"/>
            <w:szCs w:val="20"/>
            <w:rPrChange w:id="3083" w:author="Leslie Gonzales" w:date="2017-04-24T07:59:00Z">
              <w:rPr/>
            </w:rPrChange>
          </w:rPr>
          <w:t>The National Consumer Credit Protection (Fees) Regulations 2010 (Fees Regulation’) prescribe the application fee for a credit licence. To determine both the credit licence application fee and the annual compliance certificate fee, you will need to add together:</w:t>
        </w:r>
      </w:moveFrom>
    </w:p>
    <w:p w:rsidR="006142F9" w:rsidRPr="008177CC" w:rsidDel="00D0047A" w:rsidRDefault="006142F9">
      <w:pPr>
        <w:rPr>
          <w:moveFrom w:id="3084" w:author="Leslie Gonzales" w:date="2017-04-19T06:59:00Z"/>
          <w:rFonts w:ascii="Arial" w:hAnsi="Arial" w:cs="Arial"/>
          <w:sz w:val="20"/>
          <w:szCs w:val="20"/>
          <w:rPrChange w:id="3085" w:author="Leslie Gonzales" w:date="2017-04-24T07:59:00Z">
            <w:rPr>
              <w:moveFrom w:id="3086" w:author="Leslie Gonzales" w:date="2017-04-19T06:59:00Z"/>
            </w:rPr>
          </w:rPrChange>
        </w:rPr>
      </w:pPr>
    </w:p>
    <w:p w:rsidR="006142F9" w:rsidRPr="008177CC" w:rsidDel="00D0047A" w:rsidRDefault="006142F9">
      <w:pPr>
        <w:rPr>
          <w:moveFrom w:id="3087" w:author="Leslie Gonzales" w:date="2017-04-19T06:59:00Z"/>
          <w:rFonts w:ascii="Arial" w:hAnsi="Arial" w:cs="Arial"/>
          <w:sz w:val="20"/>
          <w:szCs w:val="20"/>
          <w:rPrChange w:id="3088" w:author="Leslie Gonzales" w:date="2017-04-24T07:59:00Z">
            <w:rPr>
              <w:moveFrom w:id="3089" w:author="Leslie Gonzales" w:date="2017-04-19T06:59:00Z"/>
            </w:rPr>
          </w:rPrChange>
        </w:rPr>
      </w:pPr>
      <w:moveFrom w:id="3090" w:author="Leslie Gonzales" w:date="2017-04-19T06:59:00Z">
        <w:r w:rsidRPr="008177CC" w:rsidDel="00D0047A">
          <w:rPr>
            <w:rFonts w:ascii="Arial" w:hAnsi="Arial" w:cs="Arial"/>
            <w:sz w:val="20"/>
            <w:szCs w:val="20"/>
            <w:rPrChange w:id="3091" w:author="Leslie Gonzales" w:date="2017-04-24T07:59:00Z">
              <w:rPr/>
            </w:rPrChange>
          </w:rPr>
          <w:t>the total amount of credit advanced by you in the preceding financial year</w:t>
        </w:r>
      </w:moveFrom>
    </w:p>
    <w:p w:rsidR="006142F9" w:rsidRPr="008177CC" w:rsidDel="00D0047A" w:rsidRDefault="006142F9">
      <w:pPr>
        <w:rPr>
          <w:moveFrom w:id="3092" w:author="Leslie Gonzales" w:date="2017-04-19T06:59:00Z"/>
          <w:rFonts w:ascii="Arial" w:hAnsi="Arial" w:cs="Arial"/>
          <w:sz w:val="20"/>
          <w:szCs w:val="20"/>
          <w:rPrChange w:id="3093" w:author="Leslie Gonzales" w:date="2017-04-24T07:59:00Z">
            <w:rPr>
              <w:moveFrom w:id="3094" w:author="Leslie Gonzales" w:date="2017-04-19T06:59:00Z"/>
            </w:rPr>
          </w:rPrChange>
        </w:rPr>
      </w:pPr>
    </w:p>
    <w:p w:rsidR="006142F9" w:rsidRPr="008177CC" w:rsidDel="00D0047A" w:rsidRDefault="006142F9">
      <w:pPr>
        <w:rPr>
          <w:moveFrom w:id="3095" w:author="Leslie Gonzales" w:date="2017-04-19T06:59:00Z"/>
          <w:rFonts w:ascii="Arial" w:hAnsi="Arial" w:cs="Arial"/>
          <w:sz w:val="20"/>
          <w:szCs w:val="20"/>
          <w:rPrChange w:id="3096" w:author="Leslie Gonzales" w:date="2017-04-24T07:59:00Z">
            <w:rPr>
              <w:moveFrom w:id="3097" w:author="Leslie Gonzales" w:date="2017-04-19T06:59:00Z"/>
            </w:rPr>
          </w:rPrChange>
        </w:rPr>
      </w:pPr>
      <w:moveFrom w:id="3098" w:author="Leslie Gonzales" w:date="2017-04-19T06:59:00Z">
        <w:r w:rsidRPr="008177CC" w:rsidDel="00D0047A">
          <w:rPr>
            <w:rFonts w:ascii="Arial" w:hAnsi="Arial" w:cs="Arial"/>
            <w:sz w:val="20"/>
            <w:szCs w:val="20"/>
            <w:rPrChange w:id="3099" w:author="Leslie Gonzales" w:date="2017-04-24T07:59:00Z">
              <w:rPr/>
            </w:rPrChange>
          </w:rPr>
          <w:t>plus</w:t>
        </w:r>
      </w:moveFrom>
    </w:p>
    <w:p w:rsidR="006142F9" w:rsidRPr="008177CC" w:rsidDel="00D0047A" w:rsidRDefault="006142F9">
      <w:pPr>
        <w:rPr>
          <w:moveFrom w:id="3100" w:author="Leslie Gonzales" w:date="2017-04-19T06:59:00Z"/>
          <w:rFonts w:ascii="Arial" w:hAnsi="Arial" w:cs="Arial"/>
          <w:sz w:val="20"/>
          <w:szCs w:val="20"/>
          <w:rPrChange w:id="3101" w:author="Leslie Gonzales" w:date="2017-04-24T07:59:00Z">
            <w:rPr>
              <w:moveFrom w:id="3102" w:author="Leslie Gonzales" w:date="2017-04-19T06:59:00Z"/>
            </w:rPr>
          </w:rPrChange>
        </w:rPr>
      </w:pPr>
    </w:p>
    <w:p w:rsidR="006142F9" w:rsidRPr="008177CC" w:rsidDel="00D0047A" w:rsidRDefault="006142F9">
      <w:pPr>
        <w:rPr>
          <w:moveFrom w:id="3103" w:author="Leslie Gonzales" w:date="2017-04-19T06:59:00Z"/>
          <w:rFonts w:ascii="Arial" w:hAnsi="Arial" w:cs="Arial"/>
          <w:sz w:val="20"/>
          <w:szCs w:val="20"/>
          <w:rPrChange w:id="3104" w:author="Leslie Gonzales" w:date="2017-04-24T07:59:00Z">
            <w:rPr>
              <w:moveFrom w:id="3105" w:author="Leslie Gonzales" w:date="2017-04-19T06:59:00Z"/>
            </w:rPr>
          </w:rPrChange>
        </w:rPr>
      </w:pPr>
      <w:moveFrom w:id="3106" w:author="Leslie Gonzales" w:date="2017-04-19T06:59:00Z">
        <w:r w:rsidRPr="008177CC" w:rsidDel="00D0047A">
          <w:rPr>
            <w:rFonts w:ascii="Arial" w:hAnsi="Arial" w:cs="Arial"/>
            <w:sz w:val="20"/>
            <w:szCs w:val="20"/>
            <w:rPrChange w:id="3107" w:author="Leslie Gonzales" w:date="2017-04-24T07:59:00Z">
              <w:rPr/>
            </w:rPrChange>
          </w:rPr>
          <w:t>the total amount of credit assigned to you in the preceding financial year (based on the face value of the debt, rather than the resale or purchased value)</w:t>
        </w:r>
      </w:moveFrom>
    </w:p>
    <w:p w:rsidR="006142F9" w:rsidRPr="008177CC" w:rsidDel="00D0047A" w:rsidRDefault="006142F9">
      <w:pPr>
        <w:rPr>
          <w:moveFrom w:id="3108" w:author="Leslie Gonzales" w:date="2017-04-19T06:59:00Z"/>
          <w:rFonts w:ascii="Arial" w:hAnsi="Arial" w:cs="Arial"/>
          <w:sz w:val="20"/>
          <w:szCs w:val="20"/>
          <w:rPrChange w:id="3109" w:author="Leslie Gonzales" w:date="2017-04-24T07:59:00Z">
            <w:rPr>
              <w:moveFrom w:id="3110" w:author="Leslie Gonzales" w:date="2017-04-19T06:59:00Z"/>
            </w:rPr>
          </w:rPrChange>
        </w:rPr>
      </w:pPr>
    </w:p>
    <w:p w:rsidR="006142F9" w:rsidRPr="008177CC" w:rsidDel="00D0047A" w:rsidRDefault="006142F9">
      <w:pPr>
        <w:rPr>
          <w:moveFrom w:id="3111" w:author="Leslie Gonzales" w:date="2017-04-19T06:59:00Z"/>
          <w:rFonts w:ascii="Arial" w:hAnsi="Arial" w:cs="Arial"/>
          <w:sz w:val="20"/>
          <w:szCs w:val="20"/>
          <w:rPrChange w:id="3112" w:author="Leslie Gonzales" w:date="2017-04-24T07:59:00Z">
            <w:rPr>
              <w:moveFrom w:id="3113" w:author="Leslie Gonzales" w:date="2017-04-19T06:59:00Z"/>
            </w:rPr>
          </w:rPrChange>
        </w:rPr>
      </w:pPr>
      <w:moveFrom w:id="3114" w:author="Leslie Gonzales" w:date="2017-04-19T06:59:00Z">
        <w:r w:rsidRPr="008177CC" w:rsidDel="00D0047A">
          <w:rPr>
            <w:rFonts w:ascii="Arial" w:hAnsi="Arial" w:cs="Arial"/>
            <w:sz w:val="20"/>
            <w:szCs w:val="20"/>
            <w:rPrChange w:id="3115" w:author="Leslie Gonzales" w:date="2017-04-24T07:59:00Z">
              <w:rPr/>
            </w:rPrChange>
          </w:rPr>
          <w:t>plus</w:t>
        </w:r>
      </w:moveFrom>
    </w:p>
    <w:p w:rsidR="006142F9" w:rsidRPr="008177CC" w:rsidDel="00D0047A" w:rsidRDefault="006142F9">
      <w:pPr>
        <w:rPr>
          <w:moveFrom w:id="3116" w:author="Leslie Gonzales" w:date="2017-04-19T06:59:00Z"/>
          <w:rFonts w:ascii="Arial" w:hAnsi="Arial" w:cs="Arial"/>
          <w:sz w:val="20"/>
          <w:szCs w:val="20"/>
          <w:rPrChange w:id="3117" w:author="Leslie Gonzales" w:date="2017-04-24T07:59:00Z">
            <w:rPr>
              <w:moveFrom w:id="3118" w:author="Leslie Gonzales" w:date="2017-04-19T06:59:00Z"/>
            </w:rPr>
          </w:rPrChange>
        </w:rPr>
      </w:pPr>
    </w:p>
    <w:p w:rsidR="006142F9" w:rsidRPr="008177CC" w:rsidDel="00D0047A" w:rsidRDefault="006142F9">
      <w:pPr>
        <w:rPr>
          <w:moveFrom w:id="3119" w:author="Leslie Gonzales" w:date="2017-04-19T06:59:00Z"/>
          <w:rFonts w:ascii="Arial" w:hAnsi="Arial" w:cs="Arial"/>
          <w:sz w:val="20"/>
          <w:szCs w:val="20"/>
          <w:rPrChange w:id="3120" w:author="Leslie Gonzales" w:date="2017-04-24T07:59:00Z">
            <w:rPr>
              <w:moveFrom w:id="3121" w:author="Leslie Gonzales" w:date="2017-04-19T06:59:00Z"/>
            </w:rPr>
          </w:rPrChange>
        </w:rPr>
      </w:pPr>
      <w:moveFrom w:id="3122" w:author="Leslie Gonzales" w:date="2017-04-19T06:59:00Z">
        <w:r w:rsidRPr="008177CC" w:rsidDel="00D0047A">
          <w:rPr>
            <w:rFonts w:ascii="Arial" w:hAnsi="Arial" w:cs="Arial"/>
            <w:sz w:val="20"/>
            <w:szCs w:val="20"/>
            <w:rPrChange w:id="3123" w:author="Leslie Gonzales" w:date="2017-04-24T07:59:00Z">
              <w:rPr/>
            </w:rPrChange>
          </w:rPr>
          <w:t>the total value of credit in applications submitted by you to credit providers and intermediaries in the preceding financial year that have resulted in a loan being made</w:t>
        </w:r>
      </w:moveFrom>
    </w:p>
    <w:p w:rsidR="006142F9" w:rsidRPr="008177CC" w:rsidDel="00D0047A" w:rsidRDefault="006142F9">
      <w:pPr>
        <w:rPr>
          <w:moveFrom w:id="3124" w:author="Leslie Gonzales" w:date="2017-04-19T06:59:00Z"/>
          <w:rFonts w:ascii="Arial" w:hAnsi="Arial" w:cs="Arial"/>
          <w:sz w:val="20"/>
          <w:szCs w:val="20"/>
          <w:rPrChange w:id="3125" w:author="Leslie Gonzales" w:date="2017-04-24T07:59:00Z">
            <w:rPr>
              <w:moveFrom w:id="3126" w:author="Leslie Gonzales" w:date="2017-04-19T06:59:00Z"/>
            </w:rPr>
          </w:rPrChange>
        </w:rPr>
      </w:pPr>
    </w:p>
    <w:p w:rsidR="006142F9" w:rsidRPr="008177CC" w:rsidDel="00D0047A" w:rsidRDefault="006142F9">
      <w:pPr>
        <w:rPr>
          <w:moveFrom w:id="3127" w:author="Leslie Gonzales" w:date="2017-04-19T06:59:00Z"/>
          <w:rFonts w:ascii="Arial" w:hAnsi="Arial" w:cs="Arial"/>
          <w:sz w:val="20"/>
          <w:szCs w:val="20"/>
          <w:rPrChange w:id="3128" w:author="Leslie Gonzales" w:date="2017-04-24T07:59:00Z">
            <w:rPr>
              <w:moveFrom w:id="3129" w:author="Leslie Gonzales" w:date="2017-04-19T06:59:00Z"/>
            </w:rPr>
          </w:rPrChange>
        </w:rPr>
      </w:pPr>
      <w:moveFrom w:id="3130" w:author="Leslie Gonzales" w:date="2017-04-19T06:59:00Z">
        <w:r w:rsidRPr="008177CC" w:rsidDel="00D0047A">
          <w:rPr>
            <w:rFonts w:ascii="Arial" w:hAnsi="Arial" w:cs="Arial"/>
            <w:sz w:val="20"/>
            <w:szCs w:val="20"/>
            <w:rPrChange w:id="3131" w:author="Leslie Gonzales" w:date="2017-04-24T07:59:00Z">
              <w:rPr/>
            </w:rPrChange>
          </w:rPr>
          <w:t>plus</w:t>
        </w:r>
      </w:moveFrom>
    </w:p>
    <w:p w:rsidR="006142F9" w:rsidRPr="008177CC" w:rsidDel="00D0047A" w:rsidRDefault="006142F9">
      <w:pPr>
        <w:rPr>
          <w:moveFrom w:id="3132" w:author="Leslie Gonzales" w:date="2017-04-19T06:59:00Z"/>
          <w:rFonts w:ascii="Arial" w:hAnsi="Arial" w:cs="Arial"/>
          <w:sz w:val="20"/>
          <w:szCs w:val="20"/>
          <w:rPrChange w:id="3133" w:author="Leslie Gonzales" w:date="2017-04-24T07:59:00Z">
            <w:rPr>
              <w:moveFrom w:id="3134" w:author="Leslie Gonzales" w:date="2017-04-19T06:59:00Z"/>
            </w:rPr>
          </w:rPrChange>
        </w:rPr>
      </w:pPr>
    </w:p>
    <w:p w:rsidR="006142F9" w:rsidRPr="008177CC" w:rsidDel="00D0047A" w:rsidRDefault="006142F9">
      <w:pPr>
        <w:rPr>
          <w:moveFrom w:id="3135" w:author="Leslie Gonzales" w:date="2017-04-19T06:59:00Z"/>
          <w:rFonts w:ascii="Arial" w:hAnsi="Arial" w:cs="Arial"/>
          <w:sz w:val="20"/>
          <w:szCs w:val="20"/>
          <w:rPrChange w:id="3136" w:author="Leslie Gonzales" w:date="2017-04-24T07:59:00Z">
            <w:rPr>
              <w:moveFrom w:id="3137" w:author="Leslie Gonzales" w:date="2017-04-19T06:59:00Z"/>
            </w:rPr>
          </w:rPrChange>
        </w:rPr>
      </w:pPr>
      <w:moveFrom w:id="3138" w:author="Leslie Gonzales" w:date="2017-04-19T06:59:00Z">
        <w:r w:rsidRPr="008177CC" w:rsidDel="00D0047A">
          <w:rPr>
            <w:rFonts w:ascii="Arial" w:hAnsi="Arial" w:cs="Arial"/>
            <w:sz w:val="20"/>
            <w:szCs w:val="20"/>
            <w:rPrChange w:id="3139" w:author="Leslie Gonzales" w:date="2017-04-24T07:59:00Z">
              <w:rPr/>
            </w:rPrChange>
          </w:rPr>
          <w:t>the total amount of rent payable by consumers under consumer leases entered into by you in the preceding financial year</w:t>
        </w:r>
      </w:moveFrom>
    </w:p>
    <w:p w:rsidR="006142F9" w:rsidRPr="008177CC" w:rsidDel="00D0047A" w:rsidRDefault="006142F9">
      <w:pPr>
        <w:rPr>
          <w:moveFrom w:id="3140" w:author="Leslie Gonzales" w:date="2017-04-19T06:59:00Z"/>
          <w:rFonts w:ascii="Arial" w:hAnsi="Arial" w:cs="Arial"/>
          <w:sz w:val="20"/>
          <w:szCs w:val="20"/>
          <w:rPrChange w:id="3141" w:author="Leslie Gonzales" w:date="2017-04-24T07:59:00Z">
            <w:rPr>
              <w:moveFrom w:id="3142" w:author="Leslie Gonzales" w:date="2017-04-19T06:59:00Z"/>
            </w:rPr>
          </w:rPrChange>
        </w:rPr>
      </w:pPr>
    </w:p>
    <w:p w:rsidR="006142F9" w:rsidRPr="008177CC" w:rsidDel="00D0047A" w:rsidRDefault="006142F9">
      <w:pPr>
        <w:rPr>
          <w:moveFrom w:id="3143" w:author="Leslie Gonzales" w:date="2017-04-19T06:59:00Z"/>
          <w:rFonts w:ascii="Arial" w:hAnsi="Arial" w:cs="Arial"/>
          <w:sz w:val="20"/>
          <w:szCs w:val="20"/>
          <w:rPrChange w:id="3144" w:author="Leslie Gonzales" w:date="2017-04-24T07:59:00Z">
            <w:rPr>
              <w:moveFrom w:id="3145" w:author="Leslie Gonzales" w:date="2017-04-19T06:59:00Z"/>
            </w:rPr>
          </w:rPrChange>
        </w:rPr>
      </w:pPr>
      <w:moveFrom w:id="3146" w:author="Leslie Gonzales" w:date="2017-04-19T06:59:00Z">
        <w:r w:rsidRPr="008177CC" w:rsidDel="00D0047A">
          <w:rPr>
            <w:rFonts w:ascii="Arial" w:hAnsi="Arial" w:cs="Arial"/>
            <w:sz w:val="20"/>
            <w:szCs w:val="20"/>
            <w:rPrChange w:id="3147" w:author="Leslie Gonzales" w:date="2017-04-24T07:59:00Z">
              <w:rPr/>
            </w:rPrChange>
          </w:rPr>
          <w:t>plus</w:t>
        </w:r>
      </w:moveFrom>
    </w:p>
    <w:p w:rsidR="006142F9" w:rsidRPr="008177CC" w:rsidDel="00D0047A" w:rsidRDefault="006142F9">
      <w:pPr>
        <w:rPr>
          <w:moveFrom w:id="3148" w:author="Leslie Gonzales" w:date="2017-04-19T06:59:00Z"/>
          <w:rFonts w:ascii="Arial" w:hAnsi="Arial" w:cs="Arial"/>
          <w:sz w:val="20"/>
          <w:szCs w:val="20"/>
          <w:rPrChange w:id="3149" w:author="Leslie Gonzales" w:date="2017-04-24T07:59:00Z">
            <w:rPr>
              <w:moveFrom w:id="3150" w:author="Leslie Gonzales" w:date="2017-04-19T06:59:00Z"/>
            </w:rPr>
          </w:rPrChange>
        </w:rPr>
      </w:pPr>
    </w:p>
    <w:p w:rsidR="006142F9" w:rsidRPr="008177CC" w:rsidDel="00D0047A" w:rsidRDefault="006142F9">
      <w:pPr>
        <w:rPr>
          <w:moveFrom w:id="3151" w:author="Leslie Gonzales" w:date="2017-04-19T06:59:00Z"/>
          <w:rFonts w:ascii="Arial" w:hAnsi="Arial" w:cs="Arial"/>
          <w:sz w:val="20"/>
          <w:szCs w:val="20"/>
          <w:rPrChange w:id="3152" w:author="Leslie Gonzales" w:date="2017-04-24T07:59:00Z">
            <w:rPr>
              <w:moveFrom w:id="3153" w:author="Leslie Gonzales" w:date="2017-04-19T06:59:00Z"/>
            </w:rPr>
          </w:rPrChange>
        </w:rPr>
      </w:pPr>
      <w:moveFrom w:id="3154" w:author="Leslie Gonzales" w:date="2017-04-19T06:59:00Z">
        <w:r w:rsidRPr="008177CC" w:rsidDel="00D0047A">
          <w:rPr>
            <w:rFonts w:ascii="Arial" w:hAnsi="Arial" w:cs="Arial"/>
            <w:sz w:val="20"/>
            <w:szCs w:val="20"/>
            <w:rPrChange w:id="3155" w:author="Leslie Gonzales" w:date="2017-04-24T07:59:00Z">
              <w:rPr/>
            </w:rPrChange>
          </w:rPr>
          <w:t>the total amount of rent payable by consumers under consumer leases submitted by you to lessors and intermediaries in the preceding financial year that have resulted in a consumer lease being made</w:t>
        </w:r>
      </w:moveFrom>
    </w:p>
    <w:p w:rsidR="006142F9" w:rsidRPr="008177CC" w:rsidDel="00D0047A" w:rsidRDefault="006142F9">
      <w:pPr>
        <w:rPr>
          <w:moveFrom w:id="3156" w:author="Leslie Gonzales" w:date="2017-04-19T06:59:00Z"/>
          <w:rFonts w:ascii="Arial" w:hAnsi="Arial" w:cs="Arial"/>
          <w:sz w:val="20"/>
          <w:szCs w:val="20"/>
          <w:rPrChange w:id="3157" w:author="Leslie Gonzales" w:date="2017-04-24T07:59:00Z">
            <w:rPr>
              <w:moveFrom w:id="3158" w:author="Leslie Gonzales" w:date="2017-04-19T06:59:00Z"/>
            </w:rPr>
          </w:rPrChange>
        </w:rPr>
      </w:pPr>
      <w:moveFrom w:id="3159" w:author="Leslie Gonzales" w:date="2017-04-19T06:59:00Z">
        <w:r w:rsidRPr="008177CC" w:rsidDel="00D0047A">
          <w:rPr>
            <w:rFonts w:ascii="Arial" w:hAnsi="Arial" w:cs="Arial"/>
            <w:sz w:val="20"/>
            <w:szCs w:val="20"/>
            <w:rPrChange w:id="3160" w:author="Leslie Gonzales" w:date="2017-04-24T07:59:00Z">
              <w:rPr/>
            </w:rPrChange>
          </w:rPr>
          <w:t>#</w:t>
        </w:r>
      </w:moveFrom>
    </w:p>
    <w:p w:rsidR="006142F9" w:rsidRPr="008177CC" w:rsidDel="00D0047A" w:rsidRDefault="006142F9">
      <w:pPr>
        <w:rPr>
          <w:moveFrom w:id="3161" w:author="Leslie Gonzales" w:date="2017-04-19T06:59:00Z"/>
          <w:rFonts w:ascii="Arial" w:hAnsi="Arial" w:cs="Arial"/>
          <w:sz w:val="20"/>
          <w:szCs w:val="20"/>
          <w:rPrChange w:id="3162" w:author="Leslie Gonzales" w:date="2017-04-24T07:59:00Z">
            <w:rPr>
              <w:moveFrom w:id="3163" w:author="Leslie Gonzales" w:date="2017-04-19T06:59:00Z"/>
            </w:rPr>
          </w:rPrChange>
        </w:rPr>
      </w:pPr>
      <w:moveFrom w:id="3164" w:author="Leslie Gonzales" w:date="2017-04-19T06:59:00Z">
        <w:r w:rsidRPr="008177CC" w:rsidDel="00D0047A">
          <w:rPr>
            <w:rFonts w:ascii="Arial" w:hAnsi="Arial" w:cs="Arial"/>
            <w:sz w:val="20"/>
            <w:szCs w:val="20"/>
            <w:rPrChange w:id="3165" w:author="Leslie Gonzales" w:date="2017-04-24T07:59:00Z">
              <w:rPr/>
            </w:rPrChange>
          </w:rPr>
          <w:t>What to include in your calculation</w:t>
        </w:r>
      </w:moveFrom>
    </w:p>
    <w:p w:rsidR="006142F9" w:rsidRPr="008177CC" w:rsidDel="00D0047A" w:rsidRDefault="006142F9">
      <w:pPr>
        <w:rPr>
          <w:moveFrom w:id="3166" w:author="Leslie Gonzales" w:date="2017-04-19T06:59:00Z"/>
          <w:rFonts w:ascii="Arial" w:hAnsi="Arial" w:cs="Arial"/>
          <w:sz w:val="20"/>
          <w:szCs w:val="20"/>
          <w:rPrChange w:id="3167" w:author="Leslie Gonzales" w:date="2017-04-24T07:59:00Z">
            <w:rPr>
              <w:moveFrom w:id="3168" w:author="Leslie Gonzales" w:date="2017-04-19T06:59:00Z"/>
            </w:rPr>
          </w:rPrChange>
        </w:rPr>
      </w:pPr>
    </w:p>
    <w:p w:rsidR="006142F9" w:rsidRPr="008177CC" w:rsidDel="00D0047A" w:rsidRDefault="006142F9">
      <w:pPr>
        <w:rPr>
          <w:moveFrom w:id="3169" w:author="Leslie Gonzales" w:date="2017-04-19T06:59:00Z"/>
          <w:rFonts w:ascii="Arial" w:hAnsi="Arial" w:cs="Arial"/>
          <w:sz w:val="20"/>
          <w:szCs w:val="20"/>
          <w:rPrChange w:id="3170" w:author="Leslie Gonzales" w:date="2017-04-24T07:59:00Z">
            <w:rPr>
              <w:moveFrom w:id="3171" w:author="Leslie Gonzales" w:date="2017-04-19T06:59:00Z"/>
            </w:rPr>
          </w:rPrChange>
        </w:rPr>
      </w:pPr>
      <w:moveFrom w:id="3172" w:author="Leslie Gonzales" w:date="2017-04-19T06:59:00Z">
        <w:r w:rsidRPr="008177CC" w:rsidDel="00D0047A">
          <w:rPr>
            <w:rFonts w:ascii="Arial" w:hAnsi="Arial" w:cs="Arial"/>
            <w:sz w:val="20"/>
            <w:szCs w:val="20"/>
            <w:rPrChange w:id="3173" w:author="Leslie Gonzales" w:date="2017-04-24T07:59:00Z">
              <w:rPr/>
            </w:rPrChange>
          </w:rPr>
          <w:t>You should only include amounts that relate to a provision of credit that is covered by the National Credit Act and National Credit Code. For example, if you have made loans to small business, which are not covered by the National Credit Code, you should not include those loans in your calculation. However, you will need to include loans to purchase, renovate or improve residential property for investment purposes.</w:t>
        </w:r>
      </w:moveFrom>
    </w:p>
    <w:p w:rsidR="006142F9" w:rsidRPr="008177CC" w:rsidDel="00D0047A" w:rsidRDefault="006142F9">
      <w:pPr>
        <w:rPr>
          <w:moveFrom w:id="3174" w:author="Leslie Gonzales" w:date="2017-04-19T06:59:00Z"/>
          <w:rFonts w:ascii="Arial" w:hAnsi="Arial" w:cs="Arial"/>
          <w:sz w:val="20"/>
          <w:szCs w:val="20"/>
          <w:rPrChange w:id="3175" w:author="Leslie Gonzales" w:date="2017-04-24T07:59:00Z">
            <w:rPr>
              <w:moveFrom w:id="3176" w:author="Leslie Gonzales" w:date="2017-04-19T06:59:00Z"/>
            </w:rPr>
          </w:rPrChange>
        </w:rPr>
      </w:pPr>
      <w:moveFrom w:id="3177" w:author="Leslie Gonzales" w:date="2017-04-19T06:59:00Z">
        <w:r w:rsidRPr="008177CC" w:rsidDel="00D0047A">
          <w:rPr>
            <w:rFonts w:ascii="Arial" w:hAnsi="Arial" w:cs="Arial"/>
            <w:sz w:val="20"/>
            <w:szCs w:val="20"/>
            <w:rPrChange w:id="3178" w:author="Leslie Gonzales" w:date="2017-04-24T07:59:00Z">
              <w:rPr/>
            </w:rPrChange>
          </w:rPr>
          <w:t>What to include in your calculation</w:t>
        </w:r>
      </w:moveFrom>
    </w:p>
    <w:p w:rsidR="006142F9" w:rsidRPr="008177CC" w:rsidDel="00D0047A" w:rsidRDefault="006142F9">
      <w:pPr>
        <w:rPr>
          <w:moveFrom w:id="3179" w:author="Leslie Gonzales" w:date="2017-04-19T06:59:00Z"/>
          <w:rFonts w:ascii="Arial" w:hAnsi="Arial" w:cs="Arial"/>
          <w:sz w:val="20"/>
          <w:szCs w:val="20"/>
          <w:rPrChange w:id="3180" w:author="Leslie Gonzales" w:date="2017-04-24T07:59:00Z">
            <w:rPr>
              <w:moveFrom w:id="3181" w:author="Leslie Gonzales" w:date="2017-04-19T06:59:00Z"/>
            </w:rPr>
          </w:rPrChange>
        </w:rPr>
      </w:pPr>
    </w:p>
    <w:p w:rsidR="006142F9" w:rsidRPr="008177CC" w:rsidDel="00D0047A" w:rsidRDefault="006142F9">
      <w:pPr>
        <w:rPr>
          <w:moveFrom w:id="3182" w:author="Leslie Gonzales" w:date="2017-04-19T06:59:00Z"/>
          <w:rFonts w:ascii="Arial" w:hAnsi="Arial" w:cs="Arial"/>
          <w:sz w:val="20"/>
          <w:szCs w:val="20"/>
          <w:rPrChange w:id="3183" w:author="Leslie Gonzales" w:date="2017-04-24T07:59:00Z">
            <w:rPr>
              <w:moveFrom w:id="3184" w:author="Leslie Gonzales" w:date="2017-04-19T06:59:00Z"/>
            </w:rPr>
          </w:rPrChange>
        </w:rPr>
      </w:pPr>
      <w:moveFrom w:id="3185" w:author="Leslie Gonzales" w:date="2017-04-19T06:59:00Z">
        <w:r w:rsidRPr="008177CC" w:rsidDel="00D0047A">
          <w:rPr>
            <w:rFonts w:ascii="Arial" w:hAnsi="Arial" w:cs="Arial"/>
            <w:sz w:val="20"/>
            <w:szCs w:val="20"/>
            <w:rPrChange w:id="3186" w:author="Leslie Gonzales" w:date="2017-04-24T07:59:00Z">
              <w:rPr/>
            </w:rPrChange>
          </w:rPr>
          <w:t>You should only include amounts that relate to a provision of credit that is covered by the National Credit Act and National Credit Code. For example, if you have made loans to small business, which are not covered by the National Credit Code, you should not include those loans in your calculation. However, you will need to include loans to purchase, renovate or improve residential property for investment purposes.</w:t>
        </w:r>
      </w:moveFrom>
    </w:p>
    <w:p w:rsidR="006142F9" w:rsidRPr="008177CC" w:rsidDel="00D0047A" w:rsidRDefault="006142F9">
      <w:pPr>
        <w:rPr>
          <w:moveFrom w:id="3187" w:author="Leslie Gonzales" w:date="2017-04-19T06:59:00Z"/>
          <w:rFonts w:ascii="Arial" w:hAnsi="Arial" w:cs="Arial"/>
          <w:sz w:val="20"/>
          <w:szCs w:val="20"/>
          <w:rPrChange w:id="3188" w:author="Leslie Gonzales" w:date="2017-04-24T07:59:00Z">
            <w:rPr>
              <w:moveFrom w:id="3189" w:author="Leslie Gonzales" w:date="2017-04-19T06:59:00Z"/>
            </w:rPr>
          </w:rPrChange>
        </w:rPr>
      </w:pPr>
    </w:p>
    <w:p w:rsidR="006142F9" w:rsidRPr="008177CC" w:rsidDel="00D0047A" w:rsidRDefault="006142F9">
      <w:pPr>
        <w:rPr>
          <w:moveFrom w:id="3190" w:author="Leslie Gonzales" w:date="2017-04-19T06:59:00Z"/>
          <w:rFonts w:ascii="Arial" w:hAnsi="Arial" w:cs="Arial"/>
          <w:sz w:val="20"/>
          <w:szCs w:val="20"/>
          <w:rPrChange w:id="3191" w:author="Leslie Gonzales" w:date="2017-04-24T07:59:00Z">
            <w:rPr>
              <w:moveFrom w:id="3192" w:author="Leslie Gonzales" w:date="2017-04-19T06:59:00Z"/>
            </w:rPr>
          </w:rPrChange>
        </w:rPr>
      </w:pPr>
      <w:moveFrom w:id="3193" w:author="Leslie Gonzales" w:date="2017-04-19T06:59:00Z">
        <w:r w:rsidRPr="008177CC" w:rsidDel="00D0047A">
          <w:rPr>
            <w:rFonts w:ascii="Arial" w:hAnsi="Arial" w:cs="Arial"/>
            <w:sz w:val="20"/>
            <w:szCs w:val="20"/>
            <w:rPrChange w:id="3194" w:author="Leslie Gonzales" w:date="2017-04-24T07:59:00Z">
              <w:rPr/>
            </w:rPrChange>
          </w:rPr>
          <w:t>Calculating the fee for a new ‘start-up’ business</w:t>
        </w:r>
      </w:moveFrom>
    </w:p>
    <w:p w:rsidR="006142F9" w:rsidRPr="008177CC" w:rsidDel="00D0047A" w:rsidRDefault="006142F9">
      <w:pPr>
        <w:rPr>
          <w:moveFrom w:id="3195" w:author="Leslie Gonzales" w:date="2017-04-19T06:59:00Z"/>
          <w:rFonts w:ascii="Arial" w:hAnsi="Arial" w:cs="Arial"/>
          <w:sz w:val="20"/>
          <w:szCs w:val="20"/>
          <w:rPrChange w:id="3196" w:author="Leslie Gonzales" w:date="2017-04-24T07:59:00Z">
            <w:rPr>
              <w:moveFrom w:id="3197" w:author="Leslie Gonzales" w:date="2017-04-19T06:59:00Z"/>
            </w:rPr>
          </w:rPrChange>
        </w:rPr>
      </w:pPr>
    </w:p>
    <w:p w:rsidR="006142F9" w:rsidRPr="008177CC" w:rsidDel="00D0047A" w:rsidRDefault="006142F9">
      <w:pPr>
        <w:rPr>
          <w:moveFrom w:id="3198" w:author="Leslie Gonzales" w:date="2017-04-19T06:59:00Z"/>
          <w:rFonts w:ascii="Arial" w:hAnsi="Arial" w:cs="Arial"/>
          <w:sz w:val="20"/>
          <w:szCs w:val="20"/>
          <w:rPrChange w:id="3199" w:author="Leslie Gonzales" w:date="2017-04-24T07:59:00Z">
            <w:rPr>
              <w:moveFrom w:id="3200" w:author="Leslie Gonzales" w:date="2017-04-19T06:59:00Z"/>
            </w:rPr>
          </w:rPrChange>
        </w:rPr>
      </w:pPr>
      <w:moveFrom w:id="3201" w:author="Leslie Gonzales" w:date="2017-04-19T06:59:00Z">
        <w:r w:rsidRPr="008177CC" w:rsidDel="00D0047A">
          <w:rPr>
            <w:rFonts w:ascii="Arial" w:hAnsi="Arial" w:cs="Arial"/>
            <w:sz w:val="20"/>
            <w:szCs w:val="20"/>
            <w:rPrChange w:id="3202" w:author="Leslie Gonzales" w:date="2017-04-24T07:59:00Z">
              <w:rPr/>
            </w:rPrChange>
          </w:rPr>
          <w:t>If you did not provide credit or credit services in the financial year before the application is made (i.e. you will be operating a new ‘start-up’ business), the sum that you calculate will be zero. If this is the case, you will need to select the range of ‘Less than $100 million’.</w:t>
        </w:r>
      </w:moveFrom>
    </w:p>
    <w:p w:rsidR="006142F9" w:rsidRPr="008177CC" w:rsidDel="00D0047A" w:rsidRDefault="006142F9">
      <w:pPr>
        <w:rPr>
          <w:moveFrom w:id="3203" w:author="Leslie Gonzales" w:date="2017-04-19T06:59:00Z"/>
          <w:rFonts w:ascii="Arial" w:hAnsi="Arial" w:cs="Arial"/>
          <w:sz w:val="20"/>
          <w:szCs w:val="20"/>
          <w:rPrChange w:id="3204" w:author="Leslie Gonzales" w:date="2017-04-24T07:59:00Z">
            <w:rPr>
              <w:moveFrom w:id="3205" w:author="Leslie Gonzales" w:date="2017-04-19T06:59:00Z"/>
            </w:rPr>
          </w:rPrChange>
        </w:rPr>
      </w:pPr>
    </w:p>
    <w:p w:rsidR="006142F9" w:rsidRPr="008177CC" w:rsidDel="00D0047A" w:rsidRDefault="006142F9">
      <w:pPr>
        <w:rPr>
          <w:moveFrom w:id="3206" w:author="Leslie Gonzales" w:date="2017-04-19T06:59:00Z"/>
          <w:rFonts w:ascii="Arial" w:hAnsi="Arial" w:cs="Arial"/>
          <w:sz w:val="20"/>
          <w:szCs w:val="20"/>
          <w:rPrChange w:id="3207" w:author="Leslie Gonzales" w:date="2017-04-24T07:59:00Z">
            <w:rPr>
              <w:moveFrom w:id="3208" w:author="Leslie Gonzales" w:date="2017-04-19T06:59:00Z"/>
            </w:rPr>
          </w:rPrChange>
        </w:rPr>
      </w:pPr>
      <w:moveFrom w:id="3209" w:author="Leslie Gonzales" w:date="2017-04-19T06:59:00Z">
        <w:r w:rsidRPr="008177CC" w:rsidDel="00D0047A">
          <w:rPr>
            <w:rFonts w:ascii="Arial" w:hAnsi="Arial" w:cs="Arial"/>
            <w:sz w:val="20"/>
            <w:szCs w:val="20"/>
            <w:rPrChange w:id="3210" w:author="Leslie Gonzales" w:date="2017-04-24T07:59:00Z">
              <w:rPr/>
            </w:rPrChange>
          </w:rPr>
          <w:t>Examples of fee calculations</w:t>
        </w:r>
      </w:moveFrom>
    </w:p>
    <w:p w:rsidR="006142F9" w:rsidRPr="008177CC" w:rsidDel="00D0047A" w:rsidRDefault="006142F9">
      <w:pPr>
        <w:rPr>
          <w:moveFrom w:id="3211" w:author="Leslie Gonzales" w:date="2017-04-19T06:59:00Z"/>
          <w:rFonts w:ascii="Arial" w:hAnsi="Arial" w:cs="Arial"/>
          <w:sz w:val="20"/>
          <w:szCs w:val="20"/>
          <w:rPrChange w:id="3212" w:author="Leslie Gonzales" w:date="2017-04-24T07:59:00Z">
            <w:rPr>
              <w:moveFrom w:id="3213" w:author="Leslie Gonzales" w:date="2017-04-19T06:59:00Z"/>
            </w:rPr>
          </w:rPrChange>
        </w:rPr>
      </w:pPr>
    </w:p>
    <w:p w:rsidR="006142F9" w:rsidRPr="008177CC" w:rsidDel="00D0047A" w:rsidRDefault="006142F9">
      <w:pPr>
        <w:rPr>
          <w:moveFrom w:id="3214" w:author="Leslie Gonzales" w:date="2017-04-19T06:59:00Z"/>
          <w:rFonts w:ascii="Arial" w:hAnsi="Arial" w:cs="Arial"/>
          <w:sz w:val="20"/>
          <w:szCs w:val="20"/>
          <w:rPrChange w:id="3215" w:author="Leslie Gonzales" w:date="2017-04-24T07:59:00Z">
            <w:rPr>
              <w:moveFrom w:id="3216" w:author="Leslie Gonzales" w:date="2017-04-19T06:59:00Z"/>
            </w:rPr>
          </w:rPrChange>
        </w:rPr>
      </w:pPr>
      <w:moveFrom w:id="3217" w:author="Leslie Gonzales" w:date="2017-04-19T06:59:00Z">
        <w:r w:rsidRPr="008177CC" w:rsidDel="00D0047A">
          <w:rPr>
            <w:rFonts w:ascii="Arial" w:hAnsi="Arial" w:cs="Arial"/>
            <w:sz w:val="20"/>
            <w:szCs w:val="20"/>
            <w:rPrChange w:id="3218" w:author="Leslie Gonzales" w:date="2017-04-24T07:59:00Z">
              <w:rPr/>
            </w:rPrChange>
          </w:rPr>
          <w:t>Detailed below are examples of the fee applicable (for online lodgement) for credit industry participants based on:</w:t>
        </w:r>
      </w:moveFrom>
    </w:p>
    <w:p w:rsidR="006142F9" w:rsidRPr="008177CC" w:rsidDel="00D0047A" w:rsidRDefault="006142F9">
      <w:pPr>
        <w:rPr>
          <w:moveFrom w:id="3219" w:author="Leslie Gonzales" w:date="2017-04-19T06:59:00Z"/>
          <w:rFonts w:ascii="Arial" w:hAnsi="Arial" w:cs="Arial"/>
          <w:sz w:val="20"/>
          <w:szCs w:val="20"/>
          <w:rPrChange w:id="3220" w:author="Leslie Gonzales" w:date="2017-04-24T07:59:00Z">
            <w:rPr>
              <w:moveFrom w:id="3221" w:author="Leslie Gonzales" w:date="2017-04-19T06:59:00Z"/>
            </w:rPr>
          </w:rPrChange>
        </w:rPr>
        <w:pPrChange w:id="3222" w:author="Leslie Gonzales" w:date="2017-04-17T16:43:00Z">
          <w:pPr>
            <w:numPr>
              <w:numId w:val="38"/>
            </w:numPr>
            <w:ind w:left="720" w:hanging="360"/>
          </w:pPr>
        </w:pPrChange>
      </w:pPr>
      <w:moveFrom w:id="3223" w:author="Leslie Gonzales" w:date="2017-04-19T06:59:00Z">
        <w:r w:rsidRPr="008177CC" w:rsidDel="00D0047A">
          <w:rPr>
            <w:rFonts w:ascii="Arial" w:hAnsi="Arial" w:cs="Arial"/>
            <w:sz w:val="20"/>
            <w:szCs w:val="20"/>
            <w:rPrChange w:id="3224" w:author="Leslie Gonzales" w:date="2017-04-24T07:59:00Z">
              <w:rPr/>
            </w:rPrChange>
          </w:rPr>
          <w:t>whether or not they are a sole trader, and</w:t>
        </w:r>
      </w:moveFrom>
    </w:p>
    <w:p w:rsidR="006142F9" w:rsidRPr="008177CC" w:rsidDel="00D0047A" w:rsidRDefault="006142F9">
      <w:pPr>
        <w:rPr>
          <w:moveFrom w:id="3225" w:author="Leslie Gonzales" w:date="2017-04-19T06:59:00Z"/>
          <w:rFonts w:ascii="Arial" w:hAnsi="Arial" w:cs="Arial"/>
          <w:sz w:val="20"/>
          <w:szCs w:val="20"/>
          <w:rPrChange w:id="3226" w:author="Leslie Gonzales" w:date="2017-04-24T07:59:00Z">
            <w:rPr>
              <w:moveFrom w:id="3227" w:author="Leslie Gonzales" w:date="2017-04-19T06:59:00Z"/>
            </w:rPr>
          </w:rPrChange>
        </w:rPr>
        <w:pPrChange w:id="3228" w:author="Leslie Gonzales" w:date="2017-04-17T16:43:00Z">
          <w:pPr>
            <w:numPr>
              <w:numId w:val="38"/>
            </w:numPr>
            <w:ind w:left="720" w:hanging="360"/>
          </w:pPr>
        </w:pPrChange>
      </w:pPr>
      <w:moveFrom w:id="3229" w:author="Leslie Gonzales" w:date="2017-04-19T06:59:00Z">
        <w:r w:rsidRPr="008177CC" w:rsidDel="00D0047A">
          <w:rPr>
            <w:rFonts w:ascii="Arial" w:hAnsi="Arial" w:cs="Arial"/>
            <w:sz w:val="20"/>
            <w:szCs w:val="20"/>
            <w:rPrChange w:id="3230" w:author="Leslie Gonzales" w:date="2017-04-24T07:59:00Z">
              <w:rPr/>
            </w:rPrChange>
          </w:rPr>
          <w:t>the level of credit activities in the previous financial year.</w:t>
        </w:r>
      </w:moveFrom>
    </w:p>
    <w:moveFromRangeEnd w:id="2347"/>
    <w:p w:rsidR="008A33EB" w:rsidRPr="008177CC" w:rsidDel="00D0047A" w:rsidRDefault="008A33EB">
      <w:pPr>
        <w:rPr>
          <w:del w:id="3231" w:author="Leslie Gonzales" w:date="2017-04-19T06:59:00Z"/>
          <w:rFonts w:ascii="Arial" w:hAnsi="Arial" w:cs="Arial"/>
          <w:sz w:val="20"/>
          <w:szCs w:val="20"/>
          <w:rPrChange w:id="3232" w:author="Leslie Gonzales" w:date="2017-04-24T07:59:00Z">
            <w:rPr>
              <w:del w:id="3233" w:author="Leslie Gonzales" w:date="2017-04-19T06:59:00Z"/>
            </w:rPr>
          </w:rPrChange>
        </w:rPr>
      </w:pPr>
      <w:del w:id="3234" w:author="Leslie Gonzales" w:date="2017-04-19T06:59:00Z">
        <w:r w:rsidRPr="008177CC" w:rsidDel="00D0047A">
          <w:rPr>
            <w:rFonts w:ascii="Arial" w:hAnsi="Arial" w:cs="Arial"/>
            <w:sz w:val="20"/>
            <w:szCs w:val="20"/>
            <w:rPrChange w:id="3235" w:author="Leslie Gonzales" w:date="2017-04-24T07:59:00Z">
              <w:rPr/>
            </w:rPrChange>
          </w:rPr>
          <w:delText>#</w:delText>
        </w:r>
      </w:del>
    </w:p>
    <w:p w:rsidR="006C3519" w:rsidRPr="008177CC" w:rsidRDefault="006C3519">
      <w:pPr>
        <w:rPr>
          <w:rFonts w:ascii="Arial" w:hAnsi="Arial" w:cs="Arial"/>
          <w:sz w:val="20"/>
          <w:szCs w:val="20"/>
          <w:rPrChange w:id="3236" w:author="Leslie Gonzales" w:date="2017-04-24T07:59:00Z">
            <w:rPr/>
          </w:rPrChange>
        </w:rPr>
      </w:pPr>
      <w:r w:rsidRPr="008177CC">
        <w:rPr>
          <w:rFonts w:ascii="Arial" w:hAnsi="Arial" w:cs="Arial"/>
          <w:sz w:val="20"/>
          <w:szCs w:val="20"/>
          <w:rPrChange w:id="3237" w:author="Leslie Gonzales" w:date="2017-04-24T07:59:00Z">
            <w:rPr/>
          </w:rPrChange>
        </w:rPr>
        <w:t>Sole trader</w:t>
      </w:r>
    </w:p>
    <w:p w:rsidR="006C3519" w:rsidRPr="008177CC" w:rsidRDefault="006C3519">
      <w:pPr>
        <w:rPr>
          <w:rFonts w:ascii="Arial" w:hAnsi="Arial" w:cs="Arial"/>
          <w:sz w:val="20"/>
          <w:szCs w:val="20"/>
          <w:rPrChange w:id="3238" w:author="Leslie Gonzales" w:date="2017-04-24T07:59:00Z">
            <w:rPr/>
          </w:rPrChange>
        </w:rPr>
      </w:pPr>
      <w:r w:rsidRPr="008177CC">
        <w:rPr>
          <w:rFonts w:ascii="Arial" w:hAnsi="Arial" w:cs="Arial"/>
          <w:sz w:val="20"/>
          <w:szCs w:val="20"/>
          <w:rPrChange w:id="3239" w:author="Leslie Gonzales" w:date="2017-04-24T07:59:00Z">
            <w:rPr/>
          </w:rPrChange>
        </w:rPr>
        <w:t>Benefits / disadvantages</w:t>
      </w:r>
    </w:p>
    <w:p w:rsidR="006C3519" w:rsidRPr="008177CC" w:rsidRDefault="006C3519">
      <w:pPr>
        <w:rPr>
          <w:rFonts w:ascii="Arial" w:hAnsi="Arial" w:cs="Arial"/>
          <w:sz w:val="20"/>
          <w:szCs w:val="20"/>
          <w:rPrChange w:id="3240" w:author="Leslie Gonzales" w:date="2017-04-24T07:59:00Z">
            <w:rPr/>
          </w:rPrChange>
        </w:rPr>
      </w:pPr>
      <w:r w:rsidRPr="008177CC">
        <w:rPr>
          <w:rFonts w:ascii="Arial" w:hAnsi="Arial" w:cs="Arial"/>
          <w:sz w:val="20"/>
          <w:szCs w:val="20"/>
          <w:rPrChange w:id="3241" w:author="Leslie Gonzales" w:date="2017-04-24T07:59:00Z">
            <w:rPr/>
          </w:rPrChange>
        </w:rPr>
        <w:t>As a sole trader, you are personally liable for debts the business incurs (there are no limits on this liability).</w:t>
      </w:r>
    </w:p>
    <w:p w:rsidR="006C3519" w:rsidRPr="008177CC" w:rsidRDefault="006C3519">
      <w:pPr>
        <w:rPr>
          <w:rFonts w:ascii="Arial" w:hAnsi="Arial" w:cs="Arial"/>
          <w:sz w:val="20"/>
          <w:szCs w:val="20"/>
          <w:rPrChange w:id="3242" w:author="Leslie Gonzales" w:date="2017-04-24T07:59:00Z">
            <w:rPr/>
          </w:rPrChange>
        </w:rPr>
      </w:pPr>
      <w:r w:rsidRPr="008177CC">
        <w:rPr>
          <w:rFonts w:ascii="Arial" w:hAnsi="Arial" w:cs="Arial"/>
          <w:sz w:val="20"/>
          <w:szCs w:val="20"/>
          <w:rPrChange w:id="3243" w:author="Leslie Gonzales" w:date="2017-04-24T07:59:00Z">
            <w:rPr/>
          </w:rPrChange>
        </w:rPr>
        <w:t>Your obligations</w:t>
      </w:r>
    </w:p>
    <w:p w:rsidR="008A33EB" w:rsidRPr="008177CC" w:rsidRDefault="006C3519">
      <w:pPr>
        <w:rPr>
          <w:rFonts w:ascii="Arial" w:hAnsi="Arial" w:cs="Arial"/>
          <w:sz w:val="20"/>
          <w:szCs w:val="20"/>
          <w:rPrChange w:id="3244" w:author="Leslie Gonzales" w:date="2017-04-24T07:59:00Z">
            <w:rPr/>
          </w:rPrChange>
        </w:rPr>
      </w:pPr>
      <w:r w:rsidRPr="008177CC">
        <w:rPr>
          <w:rFonts w:ascii="Arial" w:hAnsi="Arial" w:cs="Arial"/>
          <w:sz w:val="20"/>
          <w:szCs w:val="20"/>
          <w:rPrChange w:id="3245" w:author="Leslie Gonzales" w:date="2017-04-24T07:59:00Z">
            <w:rPr/>
          </w:rPrChange>
        </w:rPr>
        <w:t>You do not need to register the business with ASIC, but you may need to register its name. See Registering a business name.</w:t>
      </w:r>
    </w:p>
    <w:p w:rsidR="00F834D7" w:rsidRPr="008177CC" w:rsidRDefault="00F834D7">
      <w:pPr>
        <w:rPr>
          <w:rFonts w:ascii="Arial" w:hAnsi="Arial" w:cs="Arial"/>
          <w:sz w:val="20"/>
          <w:szCs w:val="20"/>
          <w:rPrChange w:id="3246" w:author="Leslie Gonzales" w:date="2017-04-24T07:59:00Z">
            <w:rPr/>
          </w:rPrChange>
        </w:rPr>
      </w:pPr>
      <w:r w:rsidRPr="008177CC">
        <w:rPr>
          <w:rFonts w:ascii="Arial" w:hAnsi="Arial" w:cs="Arial"/>
          <w:sz w:val="20"/>
          <w:szCs w:val="20"/>
          <w:rPrChange w:id="3247" w:author="Leslie Gonzales" w:date="2017-04-24T07:59:00Z">
            <w:rPr/>
          </w:rPrChange>
        </w:rPr>
        <w:t>Advantages</w:t>
      </w:r>
    </w:p>
    <w:p w:rsidR="00F834D7" w:rsidRPr="008177CC" w:rsidRDefault="00F834D7">
      <w:pPr>
        <w:rPr>
          <w:rFonts w:ascii="Arial" w:hAnsi="Arial" w:cs="Arial"/>
          <w:sz w:val="20"/>
          <w:szCs w:val="20"/>
          <w:rPrChange w:id="3248" w:author="Leslie Gonzales" w:date="2017-04-24T07:59:00Z">
            <w:rPr/>
          </w:rPrChange>
        </w:rPr>
        <w:pPrChange w:id="3249" w:author="Leslie Gonzales" w:date="2017-04-17T16:43:00Z">
          <w:pPr>
            <w:numPr>
              <w:numId w:val="40"/>
            </w:numPr>
            <w:ind w:left="720" w:hanging="360"/>
          </w:pPr>
        </w:pPrChange>
      </w:pPr>
      <w:r w:rsidRPr="008177CC">
        <w:rPr>
          <w:rFonts w:ascii="Arial" w:hAnsi="Arial" w:cs="Arial"/>
          <w:sz w:val="20"/>
          <w:szCs w:val="20"/>
          <w:rPrChange w:id="3250" w:author="Leslie Gonzales" w:date="2017-04-24T07:59:00Z">
            <w:rPr/>
          </w:rPrChange>
        </w:rPr>
        <w:t>Simple to establish with little time required to get started.</w:t>
      </w:r>
    </w:p>
    <w:p w:rsidR="00F834D7" w:rsidRPr="008177CC" w:rsidRDefault="00F834D7">
      <w:pPr>
        <w:rPr>
          <w:rFonts w:ascii="Arial" w:hAnsi="Arial" w:cs="Arial"/>
          <w:sz w:val="20"/>
          <w:szCs w:val="20"/>
          <w:rPrChange w:id="3251" w:author="Leslie Gonzales" w:date="2017-04-24T07:59:00Z">
            <w:rPr/>
          </w:rPrChange>
        </w:rPr>
        <w:pPrChange w:id="3252" w:author="Leslie Gonzales" w:date="2017-04-17T16:43:00Z">
          <w:pPr>
            <w:numPr>
              <w:numId w:val="40"/>
            </w:numPr>
            <w:ind w:left="720" w:hanging="360"/>
          </w:pPr>
        </w:pPrChange>
      </w:pPr>
      <w:r w:rsidRPr="008177CC">
        <w:rPr>
          <w:rFonts w:ascii="Arial" w:hAnsi="Arial" w:cs="Arial"/>
          <w:sz w:val="20"/>
          <w:szCs w:val="20"/>
          <w:rPrChange w:id="3253" w:author="Leslie Gonzales" w:date="2017-04-24T07:59:00Z">
            <w:rPr/>
          </w:rPrChange>
        </w:rPr>
        <w:t>Full control is retained by yourself, as you are the business.</w:t>
      </w:r>
    </w:p>
    <w:p w:rsidR="00F834D7" w:rsidRPr="008177CC" w:rsidRDefault="00F834D7">
      <w:pPr>
        <w:rPr>
          <w:rFonts w:ascii="Arial" w:hAnsi="Arial" w:cs="Arial"/>
          <w:sz w:val="20"/>
          <w:szCs w:val="20"/>
          <w:rPrChange w:id="3254" w:author="Leslie Gonzales" w:date="2017-04-24T07:59:00Z">
            <w:rPr/>
          </w:rPrChange>
        </w:rPr>
        <w:pPrChange w:id="3255" w:author="Leslie Gonzales" w:date="2017-04-17T16:43:00Z">
          <w:pPr>
            <w:numPr>
              <w:numId w:val="40"/>
            </w:numPr>
            <w:ind w:left="720" w:hanging="360"/>
          </w:pPr>
        </w:pPrChange>
      </w:pPr>
      <w:r w:rsidRPr="008177CC">
        <w:rPr>
          <w:rFonts w:ascii="Arial" w:hAnsi="Arial" w:cs="Arial"/>
          <w:sz w:val="20"/>
          <w:szCs w:val="20"/>
          <w:rPrChange w:id="3256" w:author="Leslie Gonzales" w:date="2017-04-24T07:59:00Z">
            <w:rPr/>
          </w:rPrChange>
        </w:rPr>
        <w:t>All profits of the business are received by you, in your name.</w:t>
      </w:r>
    </w:p>
    <w:p w:rsidR="00F834D7" w:rsidRPr="008177CC" w:rsidRDefault="00F834D7">
      <w:pPr>
        <w:rPr>
          <w:rFonts w:ascii="Arial" w:hAnsi="Arial" w:cs="Arial"/>
          <w:sz w:val="20"/>
          <w:szCs w:val="20"/>
          <w:rPrChange w:id="3257" w:author="Leslie Gonzales" w:date="2017-04-24T07:59:00Z">
            <w:rPr/>
          </w:rPrChange>
        </w:rPr>
        <w:pPrChange w:id="3258" w:author="Leslie Gonzales" w:date="2017-04-17T16:43:00Z">
          <w:pPr>
            <w:numPr>
              <w:numId w:val="40"/>
            </w:numPr>
            <w:ind w:left="720" w:hanging="360"/>
          </w:pPr>
        </w:pPrChange>
      </w:pPr>
      <w:r w:rsidRPr="008177CC">
        <w:rPr>
          <w:rFonts w:ascii="Arial" w:hAnsi="Arial" w:cs="Arial"/>
          <w:sz w:val="20"/>
          <w:szCs w:val="20"/>
          <w:rPrChange w:id="3259" w:author="Leslie Gonzales" w:date="2017-04-24T07:59:00Z">
            <w:rPr/>
          </w:rPrChange>
        </w:rPr>
        <w:lastRenderedPageBreak/>
        <w:t>You can stop, sell or change the business anytime with little notice required.</w:t>
      </w:r>
    </w:p>
    <w:p w:rsidR="00F834D7" w:rsidRPr="008177CC" w:rsidRDefault="00F834D7">
      <w:pPr>
        <w:rPr>
          <w:rFonts w:ascii="Arial" w:hAnsi="Arial" w:cs="Arial"/>
          <w:sz w:val="20"/>
          <w:szCs w:val="20"/>
          <w:rPrChange w:id="3260" w:author="Leslie Gonzales" w:date="2017-04-24T07:59:00Z">
            <w:rPr/>
          </w:rPrChange>
        </w:rPr>
      </w:pPr>
      <w:r w:rsidRPr="008177CC">
        <w:rPr>
          <w:rFonts w:ascii="Arial" w:hAnsi="Arial" w:cs="Arial"/>
          <w:sz w:val="20"/>
          <w:szCs w:val="20"/>
          <w:rPrChange w:id="3261" w:author="Leslie Gonzales" w:date="2017-04-24T07:59:00Z">
            <w:rPr/>
          </w:rPrChange>
        </w:rPr>
        <w:t>Disadvantages</w:t>
      </w:r>
    </w:p>
    <w:p w:rsidR="00F834D7" w:rsidRPr="008177CC" w:rsidRDefault="00F834D7">
      <w:pPr>
        <w:rPr>
          <w:rFonts w:ascii="Arial" w:hAnsi="Arial" w:cs="Arial"/>
          <w:sz w:val="20"/>
          <w:szCs w:val="20"/>
          <w:rPrChange w:id="3262" w:author="Leslie Gonzales" w:date="2017-04-24T07:59:00Z">
            <w:rPr/>
          </w:rPrChange>
        </w:rPr>
        <w:pPrChange w:id="3263" w:author="Leslie Gonzales" w:date="2017-04-17T16:43:00Z">
          <w:pPr>
            <w:numPr>
              <w:numId w:val="39"/>
            </w:numPr>
            <w:ind w:left="720" w:hanging="360"/>
          </w:pPr>
        </w:pPrChange>
      </w:pPr>
      <w:r w:rsidRPr="008177CC">
        <w:rPr>
          <w:rFonts w:ascii="Arial" w:hAnsi="Arial" w:cs="Arial"/>
          <w:sz w:val="20"/>
          <w:szCs w:val="20"/>
          <w:rPrChange w:id="3264" w:author="Leslie Gonzales" w:date="2017-04-24T07:59:00Z">
            <w:rPr/>
          </w:rPrChange>
        </w:rPr>
        <w:t>As the sole trader you have unlimited liability for debts the business may incur.</w:t>
      </w:r>
    </w:p>
    <w:p w:rsidR="00F834D7" w:rsidRPr="008177CC" w:rsidRDefault="00F834D7">
      <w:pPr>
        <w:rPr>
          <w:rFonts w:ascii="Arial" w:hAnsi="Arial" w:cs="Arial"/>
          <w:sz w:val="20"/>
          <w:szCs w:val="20"/>
          <w:rPrChange w:id="3265" w:author="Leslie Gonzales" w:date="2017-04-24T07:59:00Z">
            <w:rPr/>
          </w:rPrChange>
        </w:rPr>
        <w:pPrChange w:id="3266" w:author="Leslie Gonzales" w:date="2017-04-17T16:43:00Z">
          <w:pPr>
            <w:numPr>
              <w:numId w:val="39"/>
            </w:numPr>
            <w:ind w:left="720" w:hanging="360"/>
          </w:pPr>
        </w:pPrChange>
      </w:pPr>
      <w:r w:rsidRPr="008177CC">
        <w:rPr>
          <w:rFonts w:ascii="Arial" w:hAnsi="Arial" w:cs="Arial"/>
          <w:sz w:val="20"/>
          <w:szCs w:val="20"/>
          <w:rPrChange w:id="3267" w:author="Leslie Gonzales" w:date="2017-04-24T07:59:00Z">
            <w:rPr/>
          </w:rPrChange>
        </w:rPr>
        <w:t>As the sole trader you have unlimited exposure to liability for such matters as employee negligence.</w:t>
      </w:r>
    </w:p>
    <w:p w:rsidR="00F834D7" w:rsidRPr="008177CC" w:rsidRDefault="00F834D7">
      <w:pPr>
        <w:rPr>
          <w:rFonts w:ascii="Arial" w:hAnsi="Arial" w:cs="Arial"/>
          <w:sz w:val="20"/>
          <w:szCs w:val="20"/>
          <w:rPrChange w:id="3268" w:author="Leslie Gonzales" w:date="2017-04-24T07:59:00Z">
            <w:rPr/>
          </w:rPrChange>
        </w:rPr>
        <w:pPrChange w:id="3269" w:author="Leslie Gonzales" w:date="2017-04-17T16:43:00Z">
          <w:pPr>
            <w:numPr>
              <w:numId w:val="39"/>
            </w:numPr>
            <w:ind w:left="720" w:hanging="360"/>
          </w:pPr>
        </w:pPrChange>
      </w:pPr>
      <w:r w:rsidRPr="008177CC">
        <w:rPr>
          <w:rFonts w:ascii="Arial" w:hAnsi="Arial" w:cs="Arial"/>
          <w:sz w:val="20"/>
          <w:szCs w:val="20"/>
          <w:rPrChange w:id="3270" w:author="Leslie Gonzales" w:date="2017-04-24T07:59:00Z">
            <w:rPr/>
          </w:rPrChange>
        </w:rPr>
        <w:t>Continuity of the business is dependent on you, your health and your ability to devote time to the business.</w:t>
      </w:r>
    </w:p>
    <w:p w:rsidR="00F834D7" w:rsidRPr="008177CC" w:rsidRDefault="00F834D7">
      <w:pPr>
        <w:rPr>
          <w:rFonts w:ascii="Arial" w:hAnsi="Arial" w:cs="Arial"/>
          <w:sz w:val="20"/>
          <w:szCs w:val="20"/>
          <w:rPrChange w:id="3271" w:author="Leslie Gonzales" w:date="2017-04-24T07:59:00Z">
            <w:rPr/>
          </w:rPrChange>
        </w:rPr>
        <w:pPrChange w:id="3272" w:author="Leslie Gonzales" w:date="2017-04-17T16:43:00Z">
          <w:pPr>
            <w:numPr>
              <w:numId w:val="39"/>
            </w:numPr>
            <w:ind w:left="720" w:hanging="360"/>
          </w:pPr>
        </w:pPrChange>
      </w:pPr>
      <w:r w:rsidRPr="008177CC">
        <w:rPr>
          <w:rFonts w:ascii="Arial" w:hAnsi="Arial" w:cs="Arial"/>
          <w:sz w:val="20"/>
          <w:szCs w:val="20"/>
          <w:rPrChange w:id="3273" w:author="Leslie Gonzales" w:date="2017-04-24T07:59:00Z">
            <w:rPr/>
          </w:rPrChange>
        </w:rPr>
        <w:t>Adding additional partners, associates or investors can be difficult.</w:t>
      </w:r>
    </w:p>
    <w:p w:rsidR="00F834D7" w:rsidRPr="008177CC" w:rsidRDefault="00F834D7">
      <w:pPr>
        <w:rPr>
          <w:rFonts w:ascii="Arial" w:hAnsi="Arial" w:cs="Arial"/>
          <w:sz w:val="20"/>
          <w:szCs w:val="20"/>
          <w:rPrChange w:id="3274" w:author="Leslie Gonzales" w:date="2017-04-24T07:59:00Z">
            <w:rPr/>
          </w:rPrChange>
        </w:rPr>
        <w:pPrChange w:id="3275" w:author="Leslie Gonzales" w:date="2017-04-17T16:43:00Z">
          <w:pPr>
            <w:numPr>
              <w:numId w:val="39"/>
            </w:numPr>
            <w:ind w:left="720" w:hanging="360"/>
          </w:pPr>
        </w:pPrChange>
      </w:pPr>
      <w:r w:rsidRPr="008177CC">
        <w:rPr>
          <w:rFonts w:ascii="Arial" w:hAnsi="Arial" w:cs="Arial"/>
          <w:sz w:val="20"/>
          <w:szCs w:val="20"/>
          <w:rPrChange w:id="3276" w:author="Leslie Gonzales" w:date="2017-04-24T07:59:00Z">
            <w:rPr/>
          </w:rPrChange>
        </w:rPr>
        <w:t>The ability to divest income to other taxpayers and possibly reduce income tax liabilities is not available.</w:t>
      </w:r>
    </w:p>
    <w:p w:rsidR="008D0B14" w:rsidRPr="008177CC" w:rsidRDefault="008D0B14">
      <w:pPr>
        <w:rPr>
          <w:rFonts w:ascii="Arial" w:hAnsi="Arial" w:cs="Arial"/>
          <w:sz w:val="20"/>
          <w:szCs w:val="20"/>
          <w:rPrChange w:id="3277" w:author="Leslie Gonzales" w:date="2017-04-24T07:59:00Z">
            <w:rPr/>
          </w:rPrChange>
        </w:rPr>
      </w:pPr>
    </w:p>
    <w:p w:rsidR="0096496E" w:rsidRPr="008177CC" w:rsidRDefault="00F8687F">
      <w:pPr>
        <w:rPr>
          <w:rFonts w:ascii="Arial" w:hAnsi="Arial" w:cs="Arial"/>
          <w:sz w:val="20"/>
          <w:szCs w:val="20"/>
          <w:rPrChange w:id="3278" w:author="Leslie Gonzales" w:date="2017-04-24T07:59:00Z">
            <w:rPr/>
          </w:rPrChange>
        </w:rPr>
      </w:pPr>
      <w:r w:rsidRPr="008177CC">
        <w:rPr>
          <w:rFonts w:ascii="Arial" w:hAnsi="Arial" w:cs="Arial"/>
          <w:sz w:val="20"/>
          <w:szCs w:val="20"/>
          <w:rPrChange w:id="3279" w:author="Leslie Gonzales" w:date="2017-04-24T07:59:00Z">
            <w:rPr/>
          </w:rPrChange>
        </w:rPr>
        <w:t>#</w:t>
      </w:r>
    </w:p>
    <w:p w:rsidR="00F8687F" w:rsidRPr="008177CC" w:rsidRDefault="00F8687F">
      <w:pPr>
        <w:rPr>
          <w:rFonts w:ascii="Arial" w:hAnsi="Arial" w:cs="Arial"/>
          <w:sz w:val="20"/>
          <w:szCs w:val="20"/>
          <w:rPrChange w:id="3280" w:author="Leslie Gonzales" w:date="2017-04-24T07:59:00Z">
            <w:rPr/>
          </w:rPrChange>
        </w:rPr>
      </w:pPr>
      <w:r w:rsidRPr="008177CC">
        <w:rPr>
          <w:rFonts w:ascii="Arial" w:hAnsi="Arial" w:cs="Arial"/>
          <w:sz w:val="20"/>
          <w:szCs w:val="20"/>
          <w:rPrChange w:id="3281" w:author="Leslie Gonzales" w:date="2017-04-24T07:59:00Z">
            <w:rPr/>
          </w:rPrChange>
        </w:rPr>
        <w:t>Key aspects of a sole trader structure</w:t>
      </w:r>
    </w:p>
    <w:p w:rsidR="00F8687F" w:rsidRPr="008177CC" w:rsidRDefault="00F8687F">
      <w:pPr>
        <w:rPr>
          <w:rFonts w:ascii="Arial" w:hAnsi="Arial" w:cs="Arial"/>
          <w:sz w:val="20"/>
          <w:szCs w:val="20"/>
          <w:rPrChange w:id="3282" w:author="Leslie Gonzales" w:date="2017-04-24T07:59:00Z">
            <w:rPr/>
          </w:rPrChange>
        </w:rPr>
        <w:pPrChange w:id="3283" w:author="Leslie Gonzales" w:date="2017-04-17T16:43:00Z">
          <w:pPr>
            <w:numPr>
              <w:numId w:val="25"/>
            </w:numPr>
            <w:ind w:left="720" w:hanging="360"/>
          </w:pPr>
        </w:pPrChange>
      </w:pPr>
      <w:r w:rsidRPr="008177CC">
        <w:rPr>
          <w:rFonts w:ascii="Arial" w:hAnsi="Arial" w:cs="Arial"/>
          <w:sz w:val="20"/>
          <w:szCs w:val="20"/>
          <w:rPrChange w:id="3284" w:author="Leslie Gonzales" w:date="2017-04-24T07:59:00Z">
            <w:rPr/>
          </w:rPrChange>
        </w:rPr>
        <w:t>Is simple to set up and operate.</w:t>
      </w:r>
    </w:p>
    <w:p w:rsidR="00F8687F" w:rsidRPr="008177CC" w:rsidRDefault="00F8687F">
      <w:pPr>
        <w:rPr>
          <w:rFonts w:ascii="Arial" w:hAnsi="Arial" w:cs="Arial"/>
          <w:sz w:val="20"/>
          <w:szCs w:val="20"/>
          <w:rPrChange w:id="3285" w:author="Leslie Gonzales" w:date="2017-04-24T07:59:00Z">
            <w:rPr/>
          </w:rPrChange>
        </w:rPr>
        <w:pPrChange w:id="3286" w:author="Leslie Gonzales" w:date="2017-04-17T16:43:00Z">
          <w:pPr>
            <w:numPr>
              <w:numId w:val="25"/>
            </w:numPr>
            <w:ind w:left="720" w:hanging="360"/>
          </w:pPr>
        </w:pPrChange>
      </w:pPr>
      <w:r w:rsidRPr="008177CC">
        <w:rPr>
          <w:rFonts w:ascii="Arial" w:hAnsi="Arial" w:cs="Arial"/>
          <w:sz w:val="20"/>
          <w:szCs w:val="20"/>
          <w:rPrChange w:id="3287" w:author="Leslie Gonzales" w:date="2017-04-24T07:59:00Z">
            <w:rPr/>
          </w:rPrChange>
        </w:rPr>
        <w:t>Gives you full control of your assets and business decisions.</w:t>
      </w:r>
    </w:p>
    <w:p w:rsidR="00F8687F" w:rsidRPr="008177CC" w:rsidRDefault="00F8687F">
      <w:pPr>
        <w:rPr>
          <w:rFonts w:ascii="Arial" w:hAnsi="Arial" w:cs="Arial"/>
          <w:sz w:val="20"/>
          <w:szCs w:val="20"/>
          <w:rPrChange w:id="3288" w:author="Leslie Gonzales" w:date="2017-04-24T07:59:00Z">
            <w:rPr/>
          </w:rPrChange>
        </w:rPr>
        <w:pPrChange w:id="3289" w:author="Leslie Gonzales" w:date="2017-04-17T16:43:00Z">
          <w:pPr>
            <w:numPr>
              <w:numId w:val="25"/>
            </w:numPr>
            <w:ind w:left="720" w:hanging="360"/>
          </w:pPr>
        </w:pPrChange>
      </w:pPr>
      <w:r w:rsidRPr="008177CC">
        <w:rPr>
          <w:rFonts w:ascii="Arial" w:hAnsi="Arial" w:cs="Arial"/>
          <w:sz w:val="20"/>
          <w:szCs w:val="20"/>
          <w:rPrChange w:id="3290" w:author="Leslie Gonzales" w:date="2017-04-24T07:59:00Z">
            <w:rPr/>
          </w:rPrChange>
        </w:rPr>
        <w:t>Requires fewer reporting requirements and is generally a low-cost structure.</w:t>
      </w:r>
    </w:p>
    <w:p w:rsidR="00F8687F" w:rsidRPr="008177CC" w:rsidRDefault="00F8687F">
      <w:pPr>
        <w:rPr>
          <w:rFonts w:ascii="Arial" w:hAnsi="Arial" w:cs="Arial"/>
          <w:sz w:val="20"/>
          <w:szCs w:val="20"/>
          <w:rPrChange w:id="3291" w:author="Leslie Gonzales" w:date="2017-04-24T07:59:00Z">
            <w:rPr/>
          </w:rPrChange>
        </w:rPr>
        <w:pPrChange w:id="3292" w:author="Leslie Gonzales" w:date="2017-04-17T16:43:00Z">
          <w:pPr>
            <w:numPr>
              <w:numId w:val="25"/>
            </w:numPr>
            <w:ind w:left="720" w:hanging="360"/>
          </w:pPr>
        </w:pPrChange>
      </w:pPr>
      <w:r w:rsidRPr="008177CC">
        <w:rPr>
          <w:rFonts w:ascii="Arial" w:hAnsi="Arial" w:cs="Arial"/>
          <w:sz w:val="20"/>
          <w:szCs w:val="20"/>
          <w:rPrChange w:id="3293" w:author="Leslie Gonzales" w:date="2017-04-24T07:59:00Z">
            <w:rPr/>
          </w:rPrChange>
        </w:rPr>
        <w:t>Allows you to use your individual Tax File Number (TFN) to lodge tax returns.</w:t>
      </w:r>
    </w:p>
    <w:p w:rsidR="00F8687F" w:rsidRPr="008177CC" w:rsidRDefault="00F8687F">
      <w:pPr>
        <w:rPr>
          <w:rFonts w:ascii="Arial" w:hAnsi="Arial" w:cs="Arial"/>
          <w:sz w:val="20"/>
          <w:szCs w:val="20"/>
          <w:rPrChange w:id="3294" w:author="Leslie Gonzales" w:date="2017-04-24T07:59:00Z">
            <w:rPr/>
          </w:rPrChange>
        </w:rPr>
        <w:pPrChange w:id="3295" w:author="Leslie Gonzales" w:date="2017-04-17T16:43:00Z">
          <w:pPr>
            <w:numPr>
              <w:numId w:val="25"/>
            </w:numPr>
            <w:ind w:left="720" w:hanging="360"/>
          </w:pPr>
        </w:pPrChange>
      </w:pPr>
      <w:r w:rsidRPr="008177CC">
        <w:rPr>
          <w:rFonts w:ascii="Arial" w:hAnsi="Arial" w:cs="Arial"/>
          <w:sz w:val="20"/>
          <w:szCs w:val="20"/>
          <w:rPrChange w:id="3296" w:author="Leslie Gonzales" w:date="2017-04-24T07:59:00Z">
            <w:rPr/>
          </w:rPrChange>
        </w:rPr>
        <w:t>Has unlimited liability - all your personal assets are at risk if things go wrong. Your assets can be seized to recover a debt.</w:t>
      </w:r>
    </w:p>
    <w:p w:rsidR="00F8687F" w:rsidRPr="008177CC" w:rsidRDefault="00F8687F">
      <w:pPr>
        <w:rPr>
          <w:rFonts w:ascii="Arial" w:hAnsi="Arial" w:cs="Arial"/>
          <w:sz w:val="20"/>
          <w:szCs w:val="20"/>
          <w:rPrChange w:id="3297" w:author="Leslie Gonzales" w:date="2017-04-24T07:59:00Z">
            <w:rPr/>
          </w:rPrChange>
        </w:rPr>
        <w:pPrChange w:id="3298" w:author="Leslie Gonzales" w:date="2017-04-17T16:43:00Z">
          <w:pPr>
            <w:numPr>
              <w:numId w:val="25"/>
            </w:numPr>
            <w:ind w:left="720" w:hanging="360"/>
          </w:pPr>
        </w:pPrChange>
      </w:pPr>
      <w:r w:rsidRPr="008177CC">
        <w:rPr>
          <w:rFonts w:ascii="Arial" w:hAnsi="Arial" w:cs="Arial"/>
          <w:sz w:val="20"/>
          <w:szCs w:val="20"/>
          <w:rPrChange w:id="3299" w:author="Leslie Gonzales" w:date="2017-04-24T07:59:00Z">
            <w:rPr/>
          </w:rPrChange>
        </w:rPr>
        <w:t>Any losses incurred by your business activities may be offset against other income earned (such as your investment income or wages). Subject to certain conditions.</w:t>
      </w:r>
    </w:p>
    <w:p w:rsidR="00F8687F" w:rsidRPr="008177CC" w:rsidRDefault="00F8687F">
      <w:pPr>
        <w:rPr>
          <w:rFonts w:ascii="Arial" w:hAnsi="Arial" w:cs="Arial"/>
          <w:sz w:val="20"/>
          <w:szCs w:val="20"/>
          <w:rPrChange w:id="3300" w:author="Leslie Gonzales" w:date="2017-04-24T07:59:00Z">
            <w:rPr/>
          </w:rPrChange>
        </w:rPr>
        <w:pPrChange w:id="3301" w:author="Leslie Gonzales" w:date="2017-04-17T16:43:00Z">
          <w:pPr>
            <w:numPr>
              <w:numId w:val="25"/>
            </w:numPr>
            <w:ind w:left="720" w:hanging="360"/>
          </w:pPr>
        </w:pPrChange>
      </w:pPr>
      <w:r w:rsidRPr="008177CC">
        <w:rPr>
          <w:rFonts w:ascii="Arial" w:hAnsi="Arial" w:cs="Arial"/>
          <w:sz w:val="20"/>
          <w:szCs w:val="20"/>
          <w:rPrChange w:id="3302" w:author="Leslie Gonzales" w:date="2017-04-24T07:59:00Z">
            <w:rPr/>
          </w:rPrChange>
        </w:rPr>
        <w:t>Doesn't require a separate business bank account, unlike a company structure. You can use your personal bank account but must keep financial records for at least 5 years.</w:t>
      </w:r>
    </w:p>
    <w:p w:rsidR="00F8687F" w:rsidRPr="008177CC" w:rsidRDefault="00F8687F">
      <w:pPr>
        <w:rPr>
          <w:rFonts w:ascii="Arial" w:hAnsi="Arial" w:cs="Arial"/>
          <w:sz w:val="20"/>
          <w:szCs w:val="20"/>
          <w:rPrChange w:id="3303" w:author="Leslie Gonzales" w:date="2017-04-24T07:59:00Z">
            <w:rPr/>
          </w:rPrChange>
        </w:rPr>
        <w:pPrChange w:id="3304" w:author="Leslie Gonzales" w:date="2017-04-17T16:43:00Z">
          <w:pPr>
            <w:numPr>
              <w:numId w:val="25"/>
            </w:numPr>
            <w:ind w:left="720" w:hanging="360"/>
          </w:pPr>
        </w:pPrChange>
      </w:pPr>
      <w:r w:rsidRPr="008177CC">
        <w:rPr>
          <w:rFonts w:ascii="Arial" w:hAnsi="Arial" w:cs="Arial"/>
          <w:sz w:val="20"/>
          <w:szCs w:val="20"/>
          <w:rPrChange w:id="3305" w:author="Leslie Gonzales" w:date="2017-04-24T07:59:00Z">
            <w:rPr/>
          </w:rPrChange>
        </w:rPr>
        <w:t>As the business owner, you're not considered an 'employee' of the business. You should pay yourself, which is usually a distribution of your profit, but this is not considered 'wages' for tax purposes.</w:t>
      </w:r>
    </w:p>
    <w:p w:rsidR="00F8687F" w:rsidRPr="008177CC" w:rsidRDefault="00F8687F">
      <w:pPr>
        <w:rPr>
          <w:rFonts w:ascii="Arial" w:hAnsi="Arial" w:cs="Arial"/>
          <w:sz w:val="20"/>
          <w:szCs w:val="20"/>
          <w:rPrChange w:id="3306" w:author="Leslie Gonzales" w:date="2017-04-24T07:59:00Z">
            <w:rPr/>
          </w:rPrChange>
        </w:rPr>
        <w:pPrChange w:id="3307" w:author="Leslie Gonzales" w:date="2017-04-17T16:43:00Z">
          <w:pPr>
            <w:numPr>
              <w:numId w:val="25"/>
            </w:numPr>
            <w:ind w:left="720" w:hanging="360"/>
          </w:pPr>
        </w:pPrChange>
      </w:pPr>
      <w:r w:rsidRPr="008177CC">
        <w:rPr>
          <w:rFonts w:ascii="Arial" w:hAnsi="Arial" w:cs="Arial"/>
          <w:sz w:val="20"/>
          <w:szCs w:val="20"/>
          <w:rPrChange w:id="3308" w:author="Leslie Gonzales" w:date="2017-04-24T07:59:00Z">
            <w:rPr/>
          </w:rPrChange>
        </w:rPr>
        <w:t>If you're a business owner without employees, there's no obligation to pay payroll tax, superannuation contributions or workers' compensation insurance on income you draw from the business. You can choose to make voluntary superannuation contributions to yourself though, to help you build up your superannuation.</w:t>
      </w:r>
    </w:p>
    <w:p w:rsidR="00F8687F" w:rsidRPr="008177CC" w:rsidRDefault="00F8687F">
      <w:pPr>
        <w:rPr>
          <w:rFonts w:ascii="Arial" w:hAnsi="Arial" w:cs="Arial"/>
          <w:sz w:val="20"/>
          <w:szCs w:val="20"/>
          <w:rPrChange w:id="3309" w:author="Leslie Gonzales" w:date="2017-04-24T07:59:00Z">
            <w:rPr/>
          </w:rPrChange>
        </w:rPr>
        <w:pPrChange w:id="3310" w:author="Leslie Gonzales" w:date="2017-04-17T16:43:00Z">
          <w:pPr>
            <w:numPr>
              <w:numId w:val="25"/>
            </w:numPr>
            <w:ind w:left="720" w:hanging="360"/>
          </w:pPr>
        </w:pPrChange>
      </w:pPr>
      <w:r w:rsidRPr="008177CC">
        <w:rPr>
          <w:rFonts w:ascii="Arial" w:hAnsi="Arial" w:cs="Arial"/>
          <w:sz w:val="20"/>
          <w:szCs w:val="20"/>
          <w:rPrChange w:id="3311" w:author="Leslie Gonzales" w:date="2017-04-24T07:59:00Z">
            <w:rPr/>
          </w:rPrChange>
        </w:rPr>
        <w:t>You can employ people to help you run your business. There are compulsory obligations that you must comply with, such as workers' compensation insurance and superannuation contributions.</w:t>
      </w:r>
    </w:p>
    <w:p w:rsidR="00F8687F" w:rsidRPr="008177CC" w:rsidRDefault="00F8687F">
      <w:pPr>
        <w:rPr>
          <w:rFonts w:ascii="Arial" w:hAnsi="Arial" w:cs="Arial"/>
          <w:sz w:val="20"/>
          <w:szCs w:val="20"/>
          <w:rPrChange w:id="3312" w:author="Leslie Gonzales" w:date="2017-04-24T07:59:00Z">
            <w:rPr/>
          </w:rPrChange>
        </w:rPr>
        <w:pPrChange w:id="3313" w:author="Leslie Gonzales" w:date="2017-04-17T16:43:00Z">
          <w:pPr>
            <w:numPr>
              <w:numId w:val="25"/>
            </w:numPr>
            <w:ind w:left="720" w:hanging="360"/>
          </w:pPr>
        </w:pPrChange>
      </w:pPr>
      <w:r w:rsidRPr="008177CC">
        <w:rPr>
          <w:rFonts w:ascii="Arial" w:hAnsi="Arial" w:cs="Arial"/>
          <w:sz w:val="20"/>
          <w:szCs w:val="20"/>
          <w:rPrChange w:id="3314" w:author="Leslie Gonzales" w:date="2017-04-24T07:59:00Z">
            <w:rPr/>
          </w:rPrChange>
        </w:rPr>
        <w:lastRenderedPageBreak/>
        <w:t>It's relatively easy to change your business structure if the business grows, or if you wish to wind things up and close your business.</w:t>
      </w:r>
    </w:p>
    <w:p w:rsidR="00F8687F" w:rsidRPr="008177CC" w:rsidRDefault="00F8687F">
      <w:pPr>
        <w:rPr>
          <w:rFonts w:ascii="Arial" w:hAnsi="Arial" w:cs="Arial"/>
          <w:sz w:val="20"/>
          <w:szCs w:val="20"/>
          <w:rPrChange w:id="3315" w:author="Leslie Gonzales" w:date="2017-04-24T07:59:00Z">
            <w:rPr/>
          </w:rPrChange>
        </w:rPr>
        <w:pPrChange w:id="3316" w:author="Leslie Gonzales" w:date="2017-04-17T16:43:00Z">
          <w:pPr>
            <w:numPr>
              <w:numId w:val="25"/>
            </w:numPr>
            <w:ind w:left="720" w:hanging="360"/>
          </w:pPr>
        </w:pPrChange>
      </w:pPr>
      <w:r w:rsidRPr="008177CC">
        <w:rPr>
          <w:rFonts w:ascii="Arial" w:hAnsi="Arial" w:cs="Arial"/>
          <w:sz w:val="20"/>
          <w:szCs w:val="20"/>
          <w:rPrChange w:id="3317" w:author="Leslie Gonzales" w:date="2017-04-24T07:59:00Z">
            <w:rPr/>
          </w:rPrChange>
        </w:rPr>
        <w:t>You can't split business profits or losses made with family members and you're personally liable to pay tax on all the income derived.</w:t>
      </w:r>
    </w:p>
    <w:p w:rsidR="00F8687F" w:rsidRPr="008177CC" w:rsidRDefault="00F8687F">
      <w:pPr>
        <w:rPr>
          <w:rFonts w:ascii="Arial" w:hAnsi="Arial" w:cs="Arial"/>
          <w:sz w:val="20"/>
          <w:szCs w:val="20"/>
          <w:rPrChange w:id="3318" w:author="Leslie Gonzales" w:date="2017-04-24T07:59:00Z">
            <w:rPr/>
          </w:rPrChange>
        </w:rPr>
      </w:pPr>
      <w:r w:rsidRPr="008177CC">
        <w:rPr>
          <w:rFonts w:ascii="Arial" w:hAnsi="Arial" w:cs="Arial"/>
          <w:sz w:val="20"/>
          <w:szCs w:val="20"/>
          <w:rPrChange w:id="3319" w:author="Leslie Gonzales" w:date="2017-04-24T07:59:00Z">
            <w:rPr/>
          </w:rPrChange>
        </w:rPr>
        <w:t>Before deciding on your business structure, it is important to seek professional advice from a business adviser, solicitor or accountant to ensure the structure you choose meets your personal circumstances and business objectives. Find a low-cost business adviser near you in our Advisory Services search tool.</w:t>
      </w:r>
    </w:p>
    <w:p w:rsidR="009105F9" w:rsidRPr="008177CC" w:rsidRDefault="009105F9">
      <w:pPr>
        <w:rPr>
          <w:rFonts w:ascii="Arial" w:hAnsi="Arial" w:cs="Arial"/>
          <w:sz w:val="20"/>
          <w:szCs w:val="20"/>
          <w:rPrChange w:id="3320" w:author="Leslie Gonzales" w:date="2017-04-24T07:59:00Z">
            <w:rPr/>
          </w:rPrChange>
        </w:rPr>
      </w:pPr>
      <w:r w:rsidRPr="008177CC">
        <w:rPr>
          <w:rFonts w:ascii="Arial" w:hAnsi="Arial" w:cs="Arial"/>
          <w:sz w:val="20"/>
          <w:szCs w:val="20"/>
          <w:rPrChange w:id="3321" w:author="Leslie Gonzales" w:date="2017-04-24T07:59:00Z">
            <w:rPr/>
          </w:rPrChange>
        </w:rPr>
        <w:t>#</w:t>
      </w:r>
    </w:p>
    <w:p w:rsidR="009105F9" w:rsidRPr="008177CC" w:rsidRDefault="009105F9">
      <w:pPr>
        <w:rPr>
          <w:rFonts w:ascii="Arial" w:hAnsi="Arial" w:cs="Arial"/>
          <w:sz w:val="20"/>
          <w:szCs w:val="20"/>
          <w:rPrChange w:id="3322" w:author="Leslie Gonzales" w:date="2017-04-24T07:59:00Z">
            <w:rPr/>
          </w:rPrChange>
        </w:rPr>
      </w:pPr>
      <w:r w:rsidRPr="008177CC">
        <w:rPr>
          <w:rFonts w:ascii="Arial" w:hAnsi="Arial" w:cs="Arial"/>
          <w:sz w:val="20"/>
          <w:szCs w:val="20"/>
          <w:rPrChange w:id="3323" w:author="Leslie Gonzales" w:date="2017-04-24T07:59:00Z">
            <w:rPr/>
          </w:rPrChange>
        </w:rPr>
        <w:t>Sole trader to a company</w:t>
      </w:r>
    </w:p>
    <w:p w:rsidR="00DD5DF4" w:rsidRPr="008177CC" w:rsidRDefault="00DD5DF4">
      <w:pPr>
        <w:rPr>
          <w:rFonts w:ascii="Arial" w:hAnsi="Arial" w:cs="Arial"/>
          <w:sz w:val="20"/>
          <w:szCs w:val="20"/>
          <w:rPrChange w:id="3324" w:author="Leslie Gonzales" w:date="2017-04-24T07:59:00Z">
            <w:rPr/>
          </w:rPrChange>
        </w:rPr>
      </w:pPr>
      <w:r w:rsidRPr="008177CC">
        <w:rPr>
          <w:rFonts w:ascii="Arial" w:hAnsi="Arial" w:cs="Arial"/>
          <w:sz w:val="20"/>
          <w:szCs w:val="20"/>
          <w:rPrChange w:id="3325" w:author="Leslie Gonzales" w:date="2017-04-24T07:59:00Z">
            <w:rPr/>
          </w:rPrChange>
        </w:rPr>
        <w:t>Whether you've been in business for years or you're just starting out, choosing the right structure for your business is important.</w:t>
      </w:r>
    </w:p>
    <w:p w:rsidR="00DD5DF4" w:rsidRPr="008177CC" w:rsidRDefault="00DD5DF4">
      <w:pPr>
        <w:rPr>
          <w:rFonts w:ascii="Arial" w:hAnsi="Arial" w:cs="Arial"/>
          <w:sz w:val="20"/>
          <w:szCs w:val="20"/>
          <w:rPrChange w:id="3326" w:author="Leslie Gonzales" w:date="2017-04-24T07:59:00Z">
            <w:rPr/>
          </w:rPrChange>
        </w:rPr>
      </w:pPr>
      <w:r w:rsidRPr="008177CC">
        <w:rPr>
          <w:rFonts w:ascii="Arial" w:hAnsi="Arial" w:cs="Arial"/>
          <w:sz w:val="20"/>
          <w:szCs w:val="20"/>
          <w:rPrChange w:id="3327" w:author="Leslie Gonzales" w:date="2017-04-24T07:59:00Z">
            <w:rPr/>
          </w:rPrChange>
        </w:rPr>
        <w:t>Your business structure can determine:</w:t>
      </w:r>
    </w:p>
    <w:p w:rsidR="00DD5DF4" w:rsidRPr="008177CC" w:rsidRDefault="00DD5DF4">
      <w:pPr>
        <w:rPr>
          <w:rFonts w:ascii="Arial" w:hAnsi="Arial" w:cs="Arial"/>
          <w:sz w:val="20"/>
          <w:szCs w:val="20"/>
          <w:rPrChange w:id="3328" w:author="Leslie Gonzales" w:date="2017-04-24T07:59:00Z">
            <w:rPr/>
          </w:rPrChange>
        </w:rPr>
        <w:pPrChange w:id="3329" w:author="Leslie Gonzales" w:date="2017-04-17T16:43:00Z">
          <w:pPr>
            <w:numPr>
              <w:numId w:val="1"/>
            </w:numPr>
            <w:ind w:left="720" w:hanging="360"/>
          </w:pPr>
        </w:pPrChange>
      </w:pPr>
      <w:r w:rsidRPr="008177CC">
        <w:rPr>
          <w:rFonts w:ascii="Arial" w:hAnsi="Arial" w:cs="Arial"/>
          <w:sz w:val="20"/>
          <w:szCs w:val="20"/>
          <w:rPrChange w:id="3330" w:author="Leslie Gonzales" w:date="2017-04-24T07:59:00Z">
            <w:rPr/>
          </w:rPrChange>
        </w:rPr>
        <w:t>how much tax you pay</w:t>
      </w:r>
    </w:p>
    <w:p w:rsidR="00DD5DF4" w:rsidRPr="008177CC" w:rsidRDefault="00DD5DF4">
      <w:pPr>
        <w:rPr>
          <w:rFonts w:ascii="Arial" w:hAnsi="Arial" w:cs="Arial"/>
          <w:sz w:val="20"/>
          <w:szCs w:val="20"/>
          <w:rPrChange w:id="3331" w:author="Leslie Gonzales" w:date="2017-04-24T07:59:00Z">
            <w:rPr/>
          </w:rPrChange>
        </w:rPr>
        <w:pPrChange w:id="3332" w:author="Leslie Gonzales" w:date="2017-04-17T16:43:00Z">
          <w:pPr>
            <w:numPr>
              <w:numId w:val="1"/>
            </w:numPr>
            <w:ind w:left="720" w:hanging="360"/>
          </w:pPr>
        </w:pPrChange>
      </w:pPr>
      <w:r w:rsidRPr="008177CC">
        <w:rPr>
          <w:rFonts w:ascii="Arial" w:hAnsi="Arial" w:cs="Arial"/>
          <w:sz w:val="20"/>
          <w:szCs w:val="20"/>
          <w:rPrChange w:id="3333" w:author="Leslie Gonzales" w:date="2017-04-24T07:59:00Z">
            <w:rPr/>
          </w:rPrChange>
        </w:rPr>
        <w:t>your responsibility as a business owner</w:t>
      </w:r>
    </w:p>
    <w:p w:rsidR="00DD5DF4" w:rsidRPr="008177CC" w:rsidRDefault="00DD5DF4">
      <w:pPr>
        <w:rPr>
          <w:rFonts w:ascii="Arial" w:hAnsi="Arial" w:cs="Arial"/>
          <w:sz w:val="20"/>
          <w:szCs w:val="20"/>
          <w:rPrChange w:id="3334" w:author="Leslie Gonzales" w:date="2017-04-24T07:59:00Z">
            <w:rPr/>
          </w:rPrChange>
        </w:rPr>
        <w:pPrChange w:id="3335" w:author="Leslie Gonzales" w:date="2017-04-17T16:43:00Z">
          <w:pPr>
            <w:numPr>
              <w:numId w:val="1"/>
            </w:numPr>
            <w:ind w:left="720" w:hanging="360"/>
          </w:pPr>
        </w:pPrChange>
      </w:pPr>
      <w:r w:rsidRPr="008177CC">
        <w:rPr>
          <w:rFonts w:ascii="Arial" w:hAnsi="Arial" w:cs="Arial"/>
          <w:sz w:val="20"/>
          <w:szCs w:val="20"/>
          <w:rPrChange w:id="3336" w:author="Leslie Gonzales" w:date="2017-04-24T07:59:00Z">
            <w:rPr/>
          </w:rPrChange>
        </w:rPr>
        <w:t>your potential personal liability</w:t>
      </w:r>
    </w:p>
    <w:p w:rsidR="00DD5DF4" w:rsidRPr="008177CC" w:rsidRDefault="00DD5DF4">
      <w:pPr>
        <w:rPr>
          <w:rFonts w:ascii="Arial" w:hAnsi="Arial" w:cs="Arial"/>
          <w:sz w:val="20"/>
          <w:szCs w:val="20"/>
          <w:rPrChange w:id="3337" w:author="Leslie Gonzales" w:date="2017-04-24T07:59:00Z">
            <w:rPr/>
          </w:rPrChange>
        </w:rPr>
        <w:pPrChange w:id="3338" w:author="Leslie Gonzales" w:date="2017-04-17T16:43:00Z">
          <w:pPr>
            <w:numPr>
              <w:numId w:val="1"/>
            </w:numPr>
            <w:ind w:left="720" w:hanging="360"/>
          </w:pPr>
        </w:pPrChange>
      </w:pPr>
      <w:r w:rsidRPr="008177CC">
        <w:rPr>
          <w:rFonts w:ascii="Arial" w:hAnsi="Arial" w:cs="Arial"/>
          <w:sz w:val="20"/>
          <w:szCs w:val="20"/>
          <w:rPrChange w:id="3339" w:author="Leslie Gonzales" w:date="2017-04-24T07:59:00Z">
            <w:rPr/>
          </w:rPrChange>
        </w:rPr>
        <w:t xml:space="preserve">your asset protection   </w:t>
      </w:r>
    </w:p>
    <w:p w:rsidR="00DD5DF4" w:rsidRPr="008177CC" w:rsidRDefault="00DD5DF4">
      <w:pPr>
        <w:rPr>
          <w:rFonts w:ascii="Arial" w:hAnsi="Arial" w:cs="Arial"/>
          <w:sz w:val="20"/>
          <w:szCs w:val="20"/>
          <w:rPrChange w:id="3340" w:author="Leslie Gonzales" w:date="2017-04-24T07:59:00Z">
            <w:rPr/>
          </w:rPrChange>
        </w:rPr>
        <w:pPrChange w:id="3341" w:author="Leslie Gonzales" w:date="2017-04-17T16:43:00Z">
          <w:pPr>
            <w:numPr>
              <w:numId w:val="1"/>
            </w:numPr>
            <w:ind w:left="720" w:hanging="360"/>
          </w:pPr>
        </w:pPrChange>
      </w:pPr>
      <w:r w:rsidRPr="008177CC">
        <w:rPr>
          <w:rFonts w:ascii="Arial" w:hAnsi="Arial" w:cs="Arial"/>
          <w:sz w:val="20"/>
          <w:szCs w:val="20"/>
          <w:rPrChange w:id="3342" w:author="Leslie Gonzales" w:date="2017-04-24T07:59:00Z">
            <w:rPr/>
          </w:rPrChange>
        </w:rPr>
        <w:t>ongoing costs and volume of paper work for your business.</w:t>
      </w:r>
    </w:p>
    <w:p w:rsidR="009105F9" w:rsidRPr="008177CC" w:rsidRDefault="00DD5DF4">
      <w:pPr>
        <w:rPr>
          <w:rFonts w:ascii="Arial" w:hAnsi="Arial" w:cs="Arial"/>
          <w:sz w:val="20"/>
          <w:szCs w:val="20"/>
          <w:rPrChange w:id="3343" w:author="Leslie Gonzales" w:date="2017-04-24T07:59:00Z">
            <w:rPr/>
          </w:rPrChange>
        </w:rPr>
      </w:pPr>
      <w:r w:rsidRPr="008177CC">
        <w:rPr>
          <w:rFonts w:ascii="Arial" w:hAnsi="Arial" w:cs="Arial"/>
          <w:sz w:val="20"/>
          <w:szCs w:val="20"/>
          <w:rPrChange w:id="3344" w:author="Leslie Gonzales" w:date="2017-04-24T07:59:00Z">
            <w:rPr/>
          </w:rPrChange>
        </w:rPr>
        <w:t>To help you understand the differences between a sole trader and a company when choosing or changing your business structure, read through the sections below.</w:t>
      </w:r>
    </w:p>
    <w:p w:rsidR="0096496E" w:rsidRPr="008177CC" w:rsidRDefault="0096496E">
      <w:pPr>
        <w:rPr>
          <w:rFonts w:ascii="Arial" w:hAnsi="Arial" w:cs="Arial"/>
          <w:sz w:val="20"/>
          <w:szCs w:val="20"/>
          <w:rPrChange w:id="3345" w:author="Leslie Gonzales" w:date="2017-04-24T07:59:00Z">
            <w:rPr/>
          </w:rPrChange>
        </w:rPr>
      </w:pPr>
    </w:p>
    <w:p w:rsidR="0096496E" w:rsidRPr="008177CC" w:rsidRDefault="0096496E">
      <w:pPr>
        <w:rPr>
          <w:rFonts w:ascii="Arial" w:hAnsi="Arial" w:cs="Arial"/>
          <w:sz w:val="20"/>
          <w:szCs w:val="20"/>
          <w:rPrChange w:id="3346" w:author="Leslie Gonzales" w:date="2017-04-24T07:59:00Z">
            <w:rPr/>
          </w:rPrChange>
        </w:rPr>
      </w:pPr>
      <w:r w:rsidRPr="008177CC">
        <w:rPr>
          <w:rFonts w:ascii="Arial" w:hAnsi="Arial" w:cs="Arial"/>
          <w:sz w:val="20"/>
          <w:szCs w:val="20"/>
          <w:rPrChange w:id="3347" w:author="Leslie Gonzales" w:date="2017-04-24T07:59:00Z">
            <w:rPr/>
          </w:rPrChange>
        </w:rPr>
        <w:t>#</w:t>
      </w:r>
    </w:p>
    <w:p w:rsidR="0096496E" w:rsidRPr="008177CC" w:rsidRDefault="0096496E">
      <w:pPr>
        <w:rPr>
          <w:rFonts w:ascii="Arial" w:hAnsi="Arial" w:cs="Arial"/>
          <w:sz w:val="20"/>
          <w:szCs w:val="20"/>
          <w:rPrChange w:id="3348" w:author="Leslie Gonzales" w:date="2017-04-24T07:59:00Z">
            <w:rPr/>
          </w:rPrChange>
        </w:rPr>
      </w:pPr>
      <w:r w:rsidRPr="008177CC">
        <w:rPr>
          <w:rFonts w:ascii="Arial" w:hAnsi="Arial" w:cs="Arial"/>
          <w:sz w:val="20"/>
          <w:szCs w:val="20"/>
          <w:rPrChange w:id="3349" w:author="Leslie Gonzales" w:date="2017-04-24T07:59:00Z">
            <w:rPr/>
          </w:rPrChange>
        </w:rPr>
        <w:t>Difference between a sole trader and a company</w:t>
      </w:r>
    </w:p>
    <w:p w:rsidR="0096496E" w:rsidRPr="008177CC" w:rsidRDefault="0096496E">
      <w:pPr>
        <w:rPr>
          <w:rFonts w:ascii="Arial" w:hAnsi="Arial" w:cs="Arial"/>
          <w:sz w:val="20"/>
          <w:szCs w:val="20"/>
          <w:rPrChange w:id="3350" w:author="Leslie Gonzales" w:date="2017-04-24T07:59:00Z">
            <w:rPr/>
          </w:rPrChange>
        </w:rPr>
        <w:pPrChange w:id="3351" w:author="Leslie Gonzales" w:date="2017-04-17T16:43:00Z">
          <w:pPr>
            <w:numPr>
              <w:numId w:val="2"/>
            </w:numPr>
            <w:ind w:left="720" w:hanging="360"/>
          </w:pPr>
        </w:pPrChange>
      </w:pPr>
      <w:r w:rsidRPr="008177CC">
        <w:rPr>
          <w:rFonts w:ascii="Arial" w:hAnsi="Arial" w:cs="Arial"/>
          <w:sz w:val="20"/>
          <w:szCs w:val="20"/>
          <w:rPrChange w:id="3352" w:author="Leslie Gonzales" w:date="2017-04-24T07:59:00Z">
            <w:rPr/>
          </w:rPrChange>
        </w:rPr>
        <w:t>What are the set-up steps and costs?</w:t>
      </w:r>
    </w:p>
    <w:p w:rsidR="00E878EA" w:rsidRPr="008177CC" w:rsidRDefault="00E878EA">
      <w:pPr>
        <w:rPr>
          <w:rFonts w:ascii="Arial" w:hAnsi="Arial" w:cs="Arial"/>
          <w:sz w:val="20"/>
          <w:szCs w:val="20"/>
          <w:rPrChange w:id="3353" w:author="Leslie Gonzales" w:date="2017-04-24T07:59:00Z">
            <w:rPr/>
          </w:rPrChange>
        </w:rPr>
      </w:pPr>
      <w:r w:rsidRPr="008177CC">
        <w:rPr>
          <w:rFonts w:ascii="Arial" w:hAnsi="Arial" w:cs="Arial"/>
          <w:sz w:val="20"/>
          <w:szCs w:val="20"/>
          <w:rPrChange w:id="3354" w:author="Leslie Gonzales" w:date="2017-04-24T07:59:00Z">
            <w:rPr/>
          </w:rPrChange>
        </w:rPr>
        <w:t>Sole trader</w:t>
      </w:r>
    </w:p>
    <w:p w:rsidR="006806F8" w:rsidRPr="008177CC" w:rsidRDefault="006806F8">
      <w:pPr>
        <w:rPr>
          <w:rFonts w:ascii="Arial" w:hAnsi="Arial" w:cs="Arial"/>
          <w:sz w:val="20"/>
          <w:szCs w:val="20"/>
          <w:rPrChange w:id="3355" w:author="Leslie Gonzales" w:date="2017-04-24T07:59:00Z">
            <w:rPr/>
          </w:rPrChange>
        </w:rPr>
        <w:pPrChange w:id="3356" w:author="Leslie Gonzales" w:date="2017-04-17T16:43:00Z">
          <w:pPr>
            <w:numPr>
              <w:numId w:val="3"/>
            </w:numPr>
            <w:ind w:left="1440" w:hanging="360"/>
          </w:pPr>
        </w:pPrChange>
      </w:pPr>
      <w:r w:rsidRPr="008177CC">
        <w:rPr>
          <w:rFonts w:ascii="Arial" w:hAnsi="Arial" w:cs="Arial"/>
          <w:sz w:val="20"/>
          <w:szCs w:val="20"/>
          <w:rPrChange w:id="3357" w:author="Leslie Gonzales" w:date="2017-04-24T07:59:00Z">
            <w:rPr/>
          </w:rPrChange>
        </w:rPr>
        <w:t>Obtaining an Australian Business Number (ABN) – free.</w:t>
      </w:r>
    </w:p>
    <w:p w:rsidR="006806F8" w:rsidRPr="008177CC" w:rsidRDefault="006806F8">
      <w:pPr>
        <w:rPr>
          <w:rFonts w:ascii="Arial" w:hAnsi="Arial" w:cs="Arial"/>
          <w:sz w:val="20"/>
          <w:szCs w:val="20"/>
          <w:rPrChange w:id="3358" w:author="Leslie Gonzales" w:date="2017-04-24T07:59:00Z">
            <w:rPr/>
          </w:rPrChange>
        </w:rPr>
        <w:pPrChange w:id="3359" w:author="Leslie Gonzales" w:date="2017-04-17T16:43:00Z">
          <w:pPr>
            <w:numPr>
              <w:numId w:val="3"/>
            </w:numPr>
            <w:ind w:left="1440" w:hanging="360"/>
          </w:pPr>
        </w:pPrChange>
      </w:pPr>
      <w:r w:rsidRPr="008177CC">
        <w:rPr>
          <w:rFonts w:ascii="Arial" w:hAnsi="Arial" w:cs="Arial"/>
          <w:sz w:val="20"/>
          <w:szCs w:val="20"/>
          <w:rPrChange w:id="3360" w:author="Leslie Gonzales" w:date="2017-04-24T07:59:00Z">
            <w:rPr/>
          </w:rPrChange>
        </w:rPr>
        <w:t>Business name registration (if applicable) - one year ($34) or three years ($80).</w:t>
      </w:r>
    </w:p>
    <w:p w:rsidR="00E878EA" w:rsidRPr="008177CC" w:rsidRDefault="006806F8">
      <w:pPr>
        <w:rPr>
          <w:rFonts w:ascii="Arial" w:hAnsi="Arial" w:cs="Arial"/>
          <w:sz w:val="20"/>
          <w:szCs w:val="20"/>
          <w:rPrChange w:id="3361" w:author="Leslie Gonzales" w:date="2017-04-24T07:59:00Z">
            <w:rPr/>
          </w:rPrChange>
        </w:rPr>
        <w:pPrChange w:id="3362" w:author="Leslie Gonzales" w:date="2017-04-17T16:43:00Z">
          <w:pPr>
            <w:numPr>
              <w:numId w:val="3"/>
            </w:numPr>
            <w:ind w:left="1440" w:hanging="360"/>
          </w:pPr>
        </w:pPrChange>
      </w:pPr>
      <w:r w:rsidRPr="008177CC">
        <w:rPr>
          <w:rFonts w:ascii="Arial" w:hAnsi="Arial" w:cs="Arial"/>
          <w:sz w:val="20"/>
          <w:szCs w:val="20"/>
          <w:rPrChange w:id="3363" w:author="Leslie Gonzales" w:date="2017-04-24T07:59:00Z">
            <w:rPr/>
          </w:rPrChange>
        </w:rPr>
        <w:t>Separate business bank accounts (recommended, but not compulsory) – bank fees may apply.</w:t>
      </w:r>
      <w:r w:rsidR="00E878EA" w:rsidRPr="008177CC">
        <w:rPr>
          <w:rFonts w:ascii="Arial" w:hAnsi="Arial" w:cs="Arial"/>
          <w:sz w:val="20"/>
          <w:szCs w:val="20"/>
          <w:rPrChange w:id="3364" w:author="Leslie Gonzales" w:date="2017-04-24T07:59:00Z">
            <w:rPr/>
          </w:rPrChange>
        </w:rPr>
        <w:tab/>
      </w:r>
    </w:p>
    <w:p w:rsidR="006806F8" w:rsidRPr="008177CC" w:rsidRDefault="006806F8">
      <w:pPr>
        <w:rPr>
          <w:rFonts w:ascii="Arial" w:hAnsi="Arial" w:cs="Arial"/>
          <w:sz w:val="20"/>
          <w:szCs w:val="20"/>
          <w:rPrChange w:id="3365" w:author="Leslie Gonzales" w:date="2017-04-24T07:59:00Z">
            <w:rPr/>
          </w:rPrChange>
        </w:rPr>
        <w:pPrChange w:id="3366" w:author="Leslie Gonzales" w:date="2017-04-17T16:43:00Z">
          <w:pPr>
            <w:ind w:left="1440"/>
          </w:pPr>
        </w:pPrChange>
      </w:pPr>
    </w:p>
    <w:p w:rsidR="00E878EA" w:rsidRPr="008177CC" w:rsidRDefault="00E878EA">
      <w:pPr>
        <w:rPr>
          <w:rFonts w:ascii="Arial" w:hAnsi="Arial" w:cs="Arial"/>
          <w:sz w:val="20"/>
          <w:szCs w:val="20"/>
          <w:rPrChange w:id="3367" w:author="Leslie Gonzales" w:date="2017-04-24T07:59:00Z">
            <w:rPr/>
          </w:rPrChange>
        </w:rPr>
      </w:pPr>
      <w:r w:rsidRPr="008177CC">
        <w:rPr>
          <w:rFonts w:ascii="Arial" w:hAnsi="Arial" w:cs="Arial"/>
          <w:sz w:val="20"/>
          <w:szCs w:val="20"/>
          <w:rPrChange w:id="3368" w:author="Leslie Gonzales" w:date="2017-04-24T07:59:00Z">
            <w:rPr/>
          </w:rPrChange>
        </w:rPr>
        <w:t>Company</w:t>
      </w:r>
    </w:p>
    <w:p w:rsidR="006806F8" w:rsidRPr="008177CC" w:rsidRDefault="006806F8">
      <w:pPr>
        <w:rPr>
          <w:rFonts w:ascii="Arial" w:hAnsi="Arial" w:cs="Arial"/>
          <w:sz w:val="20"/>
          <w:szCs w:val="20"/>
          <w:rPrChange w:id="3369" w:author="Leslie Gonzales" w:date="2017-04-24T07:59:00Z">
            <w:rPr/>
          </w:rPrChange>
        </w:rPr>
        <w:pPrChange w:id="3370" w:author="Leslie Gonzales" w:date="2017-04-17T16:43:00Z">
          <w:pPr>
            <w:numPr>
              <w:numId w:val="4"/>
            </w:numPr>
            <w:ind w:left="1440" w:hanging="360"/>
          </w:pPr>
        </w:pPrChange>
      </w:pPr>
      <w:r w:rsidRPr="008177CC">
        <w:rPr>
          <w:rFonts w:ascii="Arial" w:hAnsi="Arial" w:cs="Arial"/>
          <w:sz w:val="20"/>
          <w:szCs w:val="20"/>
          <w:rPrChange w:id="3371" w:author="Leslie Gonzales" w:date="2017-04-24T07:59:00Z">
            <w:rPr/>
          </w:rPrChange>
        </w:rPr>
        <w:t>Obtaining an Australian Business Number (ABN) – free.</w:t>
      </w:r>
    </w:p>
    <w:p w:rsidR="006806F8" w:rsidRPr="008177CC" w:rsidRDefault="006806F8">
      <w:pPr>
        <w:rPr>
          <w:rFonts w:ascii="Arial" w:hAnsi="Arial" w:cs="Arial"/>
          <w:sz w:val="20"/>
          <w:szCs w:val="20"/>
          <w:rPrChange w:id="3372" w:author="Leslie Gonzales" w:date="2017-04-24T07:59:00Z">
            <w:rPr/>
          </w:rPrChange>
        </w:rPr>
        <w:pPrChange w:id="3373" w:author="Leslie Gonzales" w:date="2017-04-17T16:43:00Z">
          <w:pPr>
            <w:numPr>
              <w:numId w:val="4"/>
            </w:numPr>
            <w:ind w:left="1440" w:hanging="360"/>
          </w:pPr>
        </w:pPrChange>
      </w:pPr>
      <w:r w:rsidRPr="008177CC">
        <w:rPr>
          <w:rFonts w:ascii="Arial" w:hAnsi="Arial" w:cs="Arial"/>
          <w:sz w:val="20"/>
          <w:szCs w:val="20"/>
          <w:rPrChange w:id="3374" w:author="Leslie Gonzales" w:date="2017-04-24T07:59:00Z">
            <w:rPr/>
          </w:rPrChange>
        </w:rPr>
        <w:lastRenderedPageBreak/>
        <w:t>Choose and reserve a company name – from $47 (price depends on type of application, reserving a company name is not compulsory).</w:t>
      </w:r>
    </w:p>
    <w:p w:rsidR="006806F8" w:rsidRPr="008177CC" w:rsidRDefault="006806F8">
      <w:pPr>
        <w:rPr>
          <w:rFonts w:ascii="Arial" w:hAnsi="Arial" w:cs="Arial"/>
          <w:sz w:val="20"/>
          <w:szCs w:val="20"/>
          <w:rPrChange w:id="3375" w:author="Leslie Gonzales" w:date="2017-04-24T07:59:00Z">
            <w:rPr/>
          </w:rPrChange>
        </w:rPr>
        <w:pPrChange w:id="3376" w:author="Leslie Gonzales" w:date="2017-04-17T16:43:00Z">
          <w:pPr>
            <w:numPr>
              <w:numId w:val="4"/>
            </w:numPr>
            <w:ind w:left="1440" w:hanging="360"/>
          </w:pPr>
        </w:pPrChange>
      </w:pPr>
      <w:r w:rsidRPr="008177CC">
        <w:rPr>
          <w:rFonts w:ascii="Arial" w:hAnsi="Arial" w:cs="Arial"/>
          <w:sz w:val="20"/>
          <w:szCs w:val="20"/>
          <w:rPrChange w:id="3377" w:author="Leslie Gonzales" w:date="2017-04-24T07:59:00Z">
            <w:rPr/>
          </w:rPrChange>
        </w:rPr>
        <w:t>Company registration - $469 for a proprietary limited company.</w:t>
      </w:r>
    </w:p>
    <w:p w:rsidR="006806F8" w:rsidRPr="008177CC" w:rsidRDefault="006806F8">
      <w:pPr>
        <w:rPr>
          <w:rFonts w:ascii="Arial" w:hAnsi="Arial" w:cs="Arial"/>
          <w:sz w:val="20"/>
          <w:szCs w:val="20"/>
          <w:rPrChange w:id="3378" w:author="Leslie Gonzales" w:date="2017-04-24T07:59:00Z">
            <w:rPr/>
          </w:rPrChange>
        </w:rPr>
        <w:pPrChange w:id="3379" w:author="Leslie Gonzales" w:date="2017-04-17T16:43:00Z">
          <w:pPr>
            <w:numPr>
              <w:numId w:val="4"/>
            </w:numPr>
            <w:ind w:left="1440" w:hanging="360"/>
          </w:pPr>
        </w:pPrChange>
      </w:pPr>
      <w:r w:rsidRPr="008177CC">
        <w:rPr>
          <w:rFonts w:ascii="Arial" w:hAnsi="Arial" w:cs="Arial"/>
          <w:sz w:val="20"/>
          <w:szCs w:val="20"/>
          <w:rPrChange w:id="3380" w:author="Leslie Gonzales" w:date="2017-04-24T07:59:00Z">
            <w:rPr/>
          </w:rPrChange>
        </w:rPr>
        <w:t>Business name registration (if applicable) - one year ($34) or three years ($80).</w:t>
      </w:r>
    </w:p>
    <w:p w:rsidR="00E878EA" w:rsidRPr="008177CC" w:rsidRDefault="006806F8">
      <w:pPr>
        <w:rPr>
          <w:rFonts w:ascii="Arial" w:hAnsi="Arial" w:cs="Arial"/>
          <w:sz w:val="20"/>
          <w:szCs w:val="20"/>
          <w:rPrChange w:id="3381" w:author="Leslie Gonzales" w:date="2017-04-24T07:59:00Z">
            <w:rPr/>
          </w:rPrChange>
        </w:rPr>
        <w:pPrChange w:id="3382" w:author="Leslie Gonzales" w:date="2017-04-17T16:43:00Z">
          <w:pPr>
            <w:numPr>
              <w:numId w:val="4"/>
            </w:numPr>
            <w:ind w:left="1440" w:hanging="360"/>
          </w:pPr>
        </w:pPrChange>
      </w:pPr>
      <w:r w:rsidRPr="008177CC">
        <w:rPr>
          <w:rFonts w:ascii="Arial" w:hAnsi="Arial" w:cs="Arial"/>
          <w:sz w:val="20"/>
          <w:szCs w:val="20"/>
          <w:rPrChange w:id="3383" w:author="Leslie Gonzales" w:date="2017-04-24T07:59:00Z">
            <w:rPr/>
          </w:rPrChange>
        </w:rPr>
        <w:t>Must have a separate business bank account – bank fees may apply.</w:t>
      </w:r>
    </w:p>
    <w:p w:rsidR="006806F8" w:rsidRPr="008177CC" w:rsidRDefault="006806F8">
      <w:pPr>
        <w:rPr>
          <w:rFonts w:ascii="Arial" w:hAnsi="Arial" w:cs="Arial"/>
          <w:sz w:val="20"/>
          <w:szCs w:val="20"/>
          <w:rPrChange w:id="3384" w:author="Leslie Gonzales" w:date="2017-04-24T07:59:00Z">
            <w:rPr/>
          </w:rPrChange>
        </w:rPr>
        <w:pPrChange w:id="3385" w:author="Leslie Gonzales" w:date="2017-04-17T16:43:00Z">
          <w:pPr>
            <w:ind w:left="1440"/>
          </w:pPr>
        </w:pPrChange>
      </w:pPr>
    </w:p>
    <w:p w:rsidR="0096496E" w:rsidRPr="008177CC" w:rsidRDefault="0096496E">
      <w:pPr>
        <w:rPr>
          <w:rFonts w:ascii="Arial" w:hAnsi="Arial" w:cs="Arial"/>
          <w:sz w:val="20"/>
          <w:szCs w:val="20"/>
          <w:rPrChange w:id="3386" w:author="Leslie Gonzales" w:date="2017-04-24T07:59:00Z">
            <w:rPr/>
          </w:rPrChange>
        </w:rPr>
        <w:pPrChange w:id="3387" w:author="Leslie Gonzales" w:date="2017-04-17T16:43:00Z">
          <w:pPr>
            <w:numPr>
              <w:numId w:val="2"/>
            </w:numPr>
            <w:ind w:left="720" w:hanging="360"/>
          </w:pPr>
        </w:pPrChange>
      </w:pPr>
      <w:r w:rsidRPr="008177CC">
        <w:rPr>
          <w:rFonts w:ascii="Arial" w:hAnsi="Arial" w:cs="Arial"/>
          <w:sz w:val="20"/>
          <w:szCs w:val="20"/>
          <w:rPrChange w:id="3388" w:author="Leslie Gonzales" w:date="2017-04-24T07:59:00Z">
            <w:rPr/>
          </w:rPrChange>
        </w:rPr>
        <w:t>How is tax calculated?</w:t>
      </w:r>
    </w:p>
    <w:p w:rsidR="00E878EA" w:rsidRPr="008177CC" w:rsidRDefault="00E878EA">
      <w:pPr>
        <w:rPr>
          <w:rFonts w:ascii="Arial" w:hAnsi="Arial" w:cs="Arial"/>
          <w:sz w:val="20"/>
          <w:szCs w:val="20"/>
          <w:rPrChange w:id="3389" w:author="Leslie Gonzales" w:date="2017-04-24T07:59:00Z">
            <w:rPr/>
          </w:rPrChange>
        </w:rPr>
      </w:pPr>
      <w:r w:rsidRPr="008177CC">
        <w:rPr>
          <w:rFonts w:ascii="Arial" w:hAnsi="Arial" w:cs="Arial"/>
          <w:sz w:val="20"/>
          <w:szCs w:val="20"/>
          <w:rPrChange w:id="3390" w:author="Leslie Gonzales" w:date="2017-04-24T07:59:00Z">
            <w:rPr/>
          </w:rPrChange>
        </w:rPr>
        <w:t>Sole trader</w:t>
      </w:r>
    </w:p>
    <w:p w:rsidR="006806F8" w:rsidRPr="008177CC" w:rsidRDefault="006806F8">
      <w:pPr>
        <w:rPr>
          <w:rFonts w:ascii="Arial" w:hAnsi="Arial" w:cs="Arial"/>
          <w:sz w:val="20"/>
          <w:szCs w:val="20"/>
          <w:rPrChange w:id="3391" w:author="Leslie Gonzales" w:date="2017-04-24T07:59:00Z">
            <w:rPr/>
          </w:rPrChange>
        </w:rPr>
        <w:pPrChange w:id="3392" w:author="Leslie Gonzales" w:date="2017-04-17T16:43:00Z">
          <w:pPr>
            <w:numPr>
              <w:numId w:val="5"/>
            </w:numPr>
            <w:ind w:left="1440" w:hanging="360"/>
          </w:pPr>
        </w:pPrChange>
      </w:pPr>
      <w:r w:rsidRPr="008177CC">
        <w:rPr>
          <w:rFonts w:ascii="Arial" w:hAnsi="Arial" w:cs="Arial"/>
          <w:sz w:val="20"/>
          <w:szCs w:val="20"/>
          <w:rPrChange w:id="3393" w:author="Leslie Gonzales" w:date="2017-04-24T07:59:00Z">
            <w:rPr/>
          </w:rPrChange>
        </w:rPr>
        <w:t>Sole traders are taxed as an individual.</w:t>
      </w:r>
    </w:p>
    <w:p w:rsidR="006806F8" w:rsidRPr="008177CC" w:rsidRDefault="006806F8">
      <w:pPr>
        <w:rPr>
          <w:rFonts w:ascii="Arial" w:hAnsi="Arial" w:cs="Arial"/>
          <w:sz w:val="20"/>
          <w:szCs w:val="20"/>
          <w:rPrChange w:id="3394" w:author="Leslie Gonzales" w:date="2017-04-24T07:59:00Z">
            <w:rPr/>
          </w:rPrChange>
        </w:rPr>
        <w:pPrChange w:id="3395" w:author="Leslie Gonzales" w:date="2017-04-17T16:43:00Z">
          <w:pPr>
            <w:numPr>
              <w:numId w:val="5"/>
            </w:numPr>
            <w:ind w:left="1440" w:hanging="360"/>
          </w:pPr>
        </w:pPrChange>
      </w:pPr>
      <w:r w:rsidRPr="008177CC">
        <w:rPr>
          <w:rFonts w:ascii="Arial" w:hAnsi="Arial" w:cs="Arial"/>
          <w:sz w:val="20"/>
          <w:szCs w:val="20"/>
          <w:rPrChange w:id="3396" w:author="Leslie Gonzales" w:date="2017-04-24T07:59:00Z">
            <w:rPr/>
          </w:rPrChange>
        </w:rPr>
        <w:t>Report your business income in your individual tax return.</w:t>
      </w:r>
    </w:p>
    <w:p w:rsidR="006806F8" w:rsidRPr="008177CC" w:rsidRDefault="006806F8">
      <w:pPr>
        <w:rPr>
          <w:rFonts w:ascii="Arial" w:hAnsi="Arial" w:cs="Arial"/>
          <w:sz w:val="20"/>
          <w:szCs w:val="20"/>
          <w:rPrChange w:id="3397" w:author="Leslie Gonzales" w:date="2017-04-24T07:59:00Z">
            <w:rPr/>
          </w:rPrChange>
        </w:rPr>
        <w:pPrChange w:id="3398" w:author="Leslie Gonzales" w:date="2017-04-17T16:43:00Z">
          <w:pPr>
            <w:numPr>
              <w:numId w:val="5"/>
            </w:numPr>
            <w:ind w:left="1440" w:hanging="360"/>
          </w:pPr>
        </w:pPrChange>
      </w:pPr>
      <w:r w:rsidRPr="008177CC">
        <w:rPr>
          <w:rFonts w:ascii="Arial" w:hAnsi="Arial" w:cs="Arial"/>
          <w:sz w:val="20"/>
          <w:szCs w:val="20"/>
          <w:rPrChange w:id="3399" w:author="Leslie Gonzales" w:date="2017-04-24T07:59:00Z">
            <w:rPr/>
          </w:rPrChange>
        </w:rPr>
        <w:t>The 2015-16 tax-free threshold is $18,200.</w:t>
      </w:r>
    </w:p>
    <w:p w:rsidR="006806F8" w:rsidRPr="008177CC" w:rsidRDefault="006806F8">
      <w:pPr>
        <w:rPr>
          <w:rFonts w:ascii="Arial" w:hAnsi="Arial" w:cs="Arial"/>
          <w:sz w:val="20"/>
          <w:szCs w:val="20"/>
          <w:rPrChange w:id="3400" w:author="Leslie Gonzales" w:date="2017-04-24T07:59:00Z">
            <w:rPr/>
          </w:rPrChange>
        </w:rPr>
        <w:pPrChange w:id="3401" w:author="Leslie Gonzales" w:date="2017-04-17T16:43:00Z">
          <w:pPr>
            <w:numPr>
              <w:numId w:val="5"/>
            </w:numPr>
            <w:ind w:left="1440" w:hanging="360"/>
          </w:pPr>
        </w:pPrChange>
      </w:pPr>
      <w:r w:rsidRPr="008177CC">
        <w:rPr>
          <w:rFonts w:ascii="Arial" w:hAnsi="Arial" w:cs="Arial"/>
          <w:sz w:val="20"/>
          <w:szCs w:val="20"/>
          <w:rPrChange w:id="3402" w:author="Leslie Gonzales" w:date="2017-04-24T07:59:00Z">
            <w:rPr/>
          </w:rPrChange>
        </w:rPr>
        <w:t>The amount of tax you pay will vary depending on factors such as your income and deductions you can claim</w:t>
      </w:r>
    </w:p>
    <w:p w:rsidR="00E878EA" w:rsidRPr="008177CC" w:rsidRDefault="00E878EA">
      <w:pPr>
        <w:rPr>
          <w:rFonts w:ascii="Arial" w:hAnsi="Arial" w:cs="Arial"/>
          <w:sz w:val="20"/>
          <w:szCs w:val="20"/>
          <w:rPrChange w:id="3403" w:author="Leslie Gonzales" w:date="2017-04-24T07:59:00Z">
            <w:rPr/>
          </w:rPrChange>
        </w:rPr>
      </w:pPr>
      <w:r w:rsidRPr="008177CC">
        <w:rPr>
          <w:rFonts w:ascii="Arial" w:hAnsi="Arial" w:cs="Arial"/>
          <w:sz w:val="20"/>
          <w:szCs w:val="20"/>
          <w:rPrChange w:id="3404" w:author="Leslie Gonzales" w:date="2017-04-24T07:59:00Z">
            <w:rPr/>
          </w:rPrChange>
        </w:rPr>
        <w:t>Company</w:t>
      </w:r>
    </w:p>
    <w:p w:rsidR="006806F8" w:rsidRPr="008177CC" w:rsidRDefault="006806F8">
      <w:pPr>
        <w:rPr>
          <w:rFonts w:ascii="Arial" w:hAnsi="Arial" w:cs="Arial"/>
          <w:sz w:val="20"/>
          <w:szCs w:val="20"/>
          <w:rPrChange w:id="3405" w:author="Leslie Gonzales" w:date="2017-04-24T07:59:00Z">
            <w:rPr/>
          </w:rPrChange>
        </w:rPr>
        <w:pPrChange w:id="3406" w:author="Leslie Gonzales" w:date="2017-04-17T16:43:00Z">
          <w:pPr>
            <w:numPr>
              <w:numId w:val="6"/>
            </w:numPr>
            <w:ind w:left="1440" w:hanging="360"/>
          </w:pPr>
        </w:pPrChange>
      </w:pPr>
      <w:r w:rsidRPr="008177CC">
        <w:rPr>
          <w:rFonts w:ascii="Arial" w:hAnsi="Arial" w:cs="Arial"/>
          <w:sz w:val="20"/>
          <w:szCs w:val="20"/>
          <w:rPrChange w:id="3407" w:author="Leslie Gonzales" w:date="2017-04-24T07:59:00Z">
            <w:rPr/>
          </w:rPrChange>
        </w:rPr>
        <w:t>Companies are taxed as a separate entity.</w:t>
      </w:r>
    </w:p>
    <w:p w:rsidR="006806F8" w:rsidRPr="008177CC" w:rsidRDefault="006806F8">
      <w:pPr>
        <w:rPr>
          <w:rFonts w:ascii="Arial" w:hAnsi="Arial" w:cs="Arial"/>
          <w:sz w:val="20"/>
          <w:szCs w:val="20"/>
          <w:rPrChange w:id="3408" w:author="Leslie Gonzales" w:date="2017-04-24T07:59:00Z">
            <w:rPr/>
          </w:rPrChange>
        </w:rPr>
        <w:pPrChange w:id="3409" w:author="Leslie Gonzales" w:date="2017-04-17T16:43:00Z">
          <w:pPr>
            <w:numPr>
              <w:numId w:val="6"/>
            </w:numPr>
            <w:ind w:left="1440" w:hanging="360"/>
          </w:pPr>
        </w:pPrChange>
      </w:pPr>
      <w:r w:rsidRPr="008177CC">
        <w:rPr>
          <w:rFonts w:ascii="Arial" w:hAnsi="Arial" w:cs="Arial"/>
          <w:sz w:val="20"/>
          <w:szCs w:val="20"/>
          <w:rPrChange w:id="3410" w:author="Leslie Gonzales" w:date="2017-04-24T07:59:00Z">
            <w:rPr/>
          </w:rPrChange>
        </w:rPr>
        <w:t>Report company income in the company tax return.</w:t>
      </w:r>
    </w:p>
    <w:p w:rsidR="006806F8" w:rsidRPr="008177CC" w:rsidRDefault="006806F8">
      <w:pPr>
        <w:rPr>
          <w:rFonts w:ascii="Arial" w:hAnsi="Arial" w:cs="Arial"/>
          <w:sz w:val="20"/>
          <w:szCs w:val="20"/>
          <w:rPrChange w:id="3411" w:author="Leslie Gonzales" w:date="2017-04-24T07:59:00Z">
            <w:rPr/>
          </w:rPrChange>
        </w:rPr>
        <w:pPrChange w:id="3412" w:author="Leslie Gonzales" w:date="2017-04-17T16:43:00Z">
          <w:pPr>
            <w:numPr>
              <w:numId w:val="6"/>
            </w:numPr>
            <w:ind w:left="1440" w:hanging="360"/>
          </w:pPr>
        </w:pPrChange>
      </w:pPr>
      <w:r w:rsidRPr="008177CC">
        <w:rPr>
          <w:rFonts w:ascii="Arial" w:hAnsi="Arial" w:cs="Arial"/>
          <w:sz w:val="20"/>
          <w:szCs w:val="20"/>
          <w:rPrChange w:id="3413" w:author="Leslie Gonzales" w:date="2017-04-24T07:59:00Z">
            <w:rPr/>
          </w:rPrChange>
        </w:rPr>
        <w:t>There is no tax-free threshold for companies.</w:t>
      </w:r>
    </w:p>
    <w:p w:rsidR="006806F8" w:rsidRPr="008177CC" w:rsidRDefault="006806F8">
      <w:pPr>
        <w:rPr>
          <w:rFonts w:ascii="Arial" w:hAnsi="Arial" w:cs="Arial"/>
          <w:sz w:val="20"/>
          <w:szCs w:val="20"/>
          <w:rPrChange w:id="3414" w:author="Leslie Gonzales" w:date="2017-04-24T07:59:00Z">
            <w:rPr/>
          </w:rPrChange>
        </w:rPr>
        <w:pPrChange w:id="3415" w:author="Leslie Gonzales" w:date="2017-04-17T16:43:00Z">
          <w:pPr>
            <w:numPr>
              <w:numId w:val="6"/>
            </w:numPr>
            <w:ind w:left="1440" w:hanging="360"/>
          </w:pPr>
        </w:pPrChange>
      </w:pPr>
      <w:r w:rsidRPr="008177CC">
        <w:rPr>
          <w:rFonts w:ascii="Arial" w:hAnsi="Arial" w:cs="Arial"/>
          <w:sz w:val="20"/>
          <w:szCs w:val="20"/>
          <w:rPrChange w:id="3416" w:author="Leslie Gonzales" w:date="2017-04-24T07:59:00Z">
            <w:rPr/>
          </w:rPrChange>
        </w:rPr>
        <w:t>The company tax rate for 2015-16 is 28.5%.</w:t>
      </w:r>
    </w:p>
    <w:p w:rsidR="00E878EA" w:rsidRPr="008177CC" w:rsidRDefault="006806F8">
      <w:pPr>
        <w:rPr>
          <w:rFonts w:ascii="Arial" w:hAnsi="Arial" w:cs="Arial"/>
          <w:sz w:val="20"/>
          <w:szCs w:val="20"/>
          <w:rPrChange w:id="3417" w:author="Leslie Gonzales" w:date="2017-04-24T07:59:00Z">
            <w:rPr/>
          </w:rPrChange>
        </w:rPr>
        <w:pPrChange w:id="3418" w:author="Leslie Gonzales" w:date="2017-04-17T16:43:00Z">
          <w:pPr>
            <w:numPr>
              <w:numId w:val="6"/>
            </w:numPr>
            <w:ind w:left="1440" w:hanging="360"/>
          </w:pPr>
        </w:pPrChange>
      </w:pPr>
      <w:r w:rsidRPr="008177CC">
        <w:rPr>
          <w:rFonts w:ascii="Arial" w:hAnsi="Arial" w:cs="Arial"/>
          <w:sz w:val="20"/>
          <w:szCs w:val="20"/>
          <w:rPrChange w:id="3419" w:author="Leslie Gonzales" w:date="2017-04-24T07:59:00Z">
            <w:rPr/>
          </w:rPrChange>
        </w:rPr>
        <w:t>As a director, you need to report any income you earn from the company or other sources in an income tax return. You may also need to lodge a fringe benefit tax (FBT) return if you receive fringe benefits.</w:t>
      </w:r>
    </w:p>
    <w:p w:rsidR="006806F8" w:rsidRPr="008177CC" w:rsidRDefault="006806F8">
      <w:pPr>
        <w:rPr>
          <w:rFonts w:ascii="Arial" w:hAnsi="Arial" w:cs="Arial"/>
          <w:sz w:val="20"/>
          <w:szCs w:val="20"/>
          <w:rPrChange w:id="3420" w:author="Leslie Gonzales" w:date="2017-04-24T07:59:00Z">
            <w:rPr/>
          </w:rPrChange>
        </w:rPr>
        <w:pPrChange w:id="3421" w:author="Leslie Gonzales" w:date="2017-04-17T16:43:00Z">
          <w:pPr>
            <w:ind w:left="1440"/>
          </w:pPr>
        </w:pPrChange>
      </w:pPr>
    </w:p>
    <w:p w:rsidR="0096496E" w:rsidRPr="008177CC" w:rsidRDefault="0096496E">
      <w:pPr>
        <w:rPr>
          <w:rFonts w:ascii="Arial" w:hAnsi="Arial" w:cs="Arial"/>
          <w:sz w:val="20"/>
          <w:szCs w:val="20"/>
          <w:rPrChange w:id="3422" w:author="Leslie Gonzales" w:date="2017-04-24T07:59:00Z">
            <w:rPr/>
          </w:rPrChange>
        </w:rPr>
        <w:pPrChange w:id="3423" w:author="Leslie Gonzales" w:date="2017-04-17T16:43:00Z">
          <w:pPr>
            <w:numPr>
              <w:numId w:val="2"/>
            </w:numPr>
            <w:ind w:left="720" w:hanging="360"/>
          </w:pPr>
        </w:pPrChange>
      </w:pPr>
      <w:r w:rsidRPr="008177CC">
        <w:rPr>
          <w:rFonts w:ascii="Arial" w:hAnsi="Arial" w:cs="Arial"/>
          <w:sz w:val="20"/>
          <w:szCs w:val="20"/>
          <w:rPrChange w:id="3424" w:author="Leslie Gonzales" w:date="2017-04-24T07:59:00Z">
            <w:rPr/>
          </w:rPrChange>
        </w:rPr>
        <w:t>What is the volume of paperwork and ongoing costs?</w:t>
      </w:r>
    </w:p>
    <w:p w:rsidR="00E878EA" w:rsidRPr="008177CC" w:rsidRDefault="00E878EA">
      <w:pPr>
        <w:rPr>
          <w:rFonts w:ascii="Arial" w:hAnsi="Arial" w:cs="Arial"/>
          <w:sz w:val="20"/>
          <w:szCs w:val="20"/>
          <w:rPrChange w:id="3425" w:author="Leslie Gonzales" w:date="2017-04-24T07:59:00Z">
            <w:rPr/>
          </w:rPrChange>
        </w:rPr>
      </w:pPr>
      <w:r w:rsidRPr="008177CC">
        <w:rPr>
          <w:rFonts w:ascii="Arial" w:hAnsi="Arial" w:cs="Arial"/>
          <w:sz w:val="20"/>
          <w:szCs w:val="20"/>
          <w:rPrChange w:id="3426" w:author="Leslie Gonzales" w:date="2017-04-24T07:59:00Z">
            <w:rPr/>
          </w:rPrChange>
        </w:rPr>
        <w:t>Sole trader</w:t>
      </w:r>
    </w:p>
    <w:p w:rsidR="006806F8" w:rsidRPr="008177CC" w:rsidRDefault="006806F8">
      <w:pPr>
        <w:rPr>
          <w:rFonts w:ascii="Arial" w:hAnsi="Arial" w:cs="Arial"/>
          <w:sz w:val="20"/>
          <w:szCs w:val="20"/>
          <w:rPrChange w:id="3427" w:author="Leslie Gonzales" w:date="2017-04-24T07:59:00Z">
            <w:rPr/>
          </w:rPrChange>
        </w:rPr>
      </w:pPr>
      <w:r w:rsidRPr="008177CC">
        <w:rPr>
          <w:rFonts w:ascii="Arial" w:hAnsi="Arial" w:cs="Arial"/>
          <w:sz w:val="20"/>
          <w:szCs w:val="20"/>
          <w:rPrChange w:id="3428" w:author="Leslie Gonzales" w:date="2017-04-24T07:59:00Z">
            <w:rPr/>
          </w:rPrChange>
        </w:rPr>
        <w:t>A sole trader is a simple business structure so it generally has less paperwork and lower ongoing costs.</w:t>
      </w:r>
    </w:p>
    <w:p w:rsidR="006806F8" w:rsidRPr="008177CC" w:rsidRDefault="006806F8">
      <w:pPr>
        <w:rPr>
          <w:rFonts w:ascii="Arial" w:hAnsi="Arial" w:cs="Arial"/>
          <w:sz w:val="20"/>
          <w:szCs w:val="20"/>
          <w:rPrChange w:id="3429" w:author="Leslie Gonzales" w:date="2017-04-24T07:59:00Z">
            <w:rPr/>
          </w:rPrChange>
        </w:rPr>
      </w:pPr>
      <w:r w:rsidRPr="008177CC">
        <w:rPr>
          <w:rFonts w:ascii="Arial" w:hAnsi="Arial" w:cs="Arial"/>
          <w:sz w:val="20"/>
          <w:szCs w:val="20"/>
          <w:rPrChange w:id="3430" w:author="Leslie Gonzales" w:date="2017-04-24T07:59:00Z">
            <w:rPr/>
          </w:rPrChange>
        </w:rPr>
        <w:t>Paperwork:</w:t>
      </w:r>
    </w:p>
    <w:p w:rsidR="006806F8" w:rsidRPr="008177CC" w:rsidRDefault="006806F8">
      <w:pPr>
        <w:rPr>
          <w:rFonts w:ascii="Arial" w:hAnsi="Arial" w:cs="Arial"/>
          <w:sz w:val="20"/>
          <w:szCs w:val="20"/>
          <w:rPrChange w:id="3431" w:author="Leslie Gonzales" w:date="2017-04-24T07:59:00Z">
            <w:rPr/>
          </w:rPrChange>
        </w:rPr>
        <w:pPrChange w:id="3432" w:author="Leslie Gonzales" w:date="2017-04-17T16:43:00Z">
          <w:pPr>
            <w:numPr>
              <w:numId w:val="7"/>
            </w:numPr>
            <w:ind w:left="1440" w:hanging="360"/>
          </w:pPr>
        </w:pPrChange>
      </w:pPr>
      <w:r w:rsidRPr="008177CC">
        <w:rPr>
          <w:rFonts w:ascii="Arial" w:hAnsi="Arial" w:cs="Arial"/>
          <w:sz w:val="20"/>
          <w:szCs w:val="20"/>
          <w:rPrChange w:id="3433" w:author="Leslie Gonzales" w:date="2017-04-24T07:59:00Z">
            <w:rPr/>
          </w:rPrChange>
        </w:rPr>
        <w:t>Business income and expenses go in your individual tax return using a separate business schedule – you do not need to lodge a separate return for your business.</w:t>
      </w:r>
    </w:p>
    <w:p w:rsidR="006806F8" w:rsidRPr="008177CC" w:rsidRDefault="006806F8">
      <w:pPr>
        <w:rPr>
          <w:rFonts w:ascii="Arial" w:hAnsi="Arial" w:cs="Arial"/>
          <w:sz w:val="20"/>
          <w:szCs w:val="20"/>
          <w:rPrChange w:id="3434" w:author="Leslie Gonzales" w:date="2017-04-24T07:59:00Z">
            <w:rPr/>
          </w:rPrChange>
        </w:rPr>
        <w:pPrChange w:id="3435" w:author="Leslie Gonzales" w:date="2017-04-17T16:43:00Z">
          <w:pPr>
            <w:numPr>
              <w:numId w:val="7"/>
            </w:numPr>
            <w:ind w:left="1440" w:hanging="360"/>
          </w:pPr>
        </w:pPrChange>
      </w:pPr>
      <w:r w:rsidRPr="008177CC">
        <w:rPr>
          <w:rFonts w:ascii="Arial" w:hAnsi="Arial" w:cs="Arial"/>
          <w:sz w:val="20"/>
          <w:szCs w:val="20"/>
          <w:rPrChange w:id="3436" w:author="Leslie Gonzales" w:date="2017-04-24T07:59:00Z">
            <w:rPr/>
          </w:rPrChange>
        </w:rPr>
        <w:t>Must keep tax records for at least five years, either electronically or on paper.</w:t>
      </w:r>
    </w:p>
    <w:p w:rsidR="006806F8" w:rsidRPr="008177CC" w:rsidRDefault="006806F8">
      <w:pPr>
        <w:rPr>
          <w:rFonts w:ascii="Arial" w:hAnsi="Arial" w:cs="Arial"/>
          <w:sz w:val="20"/>
          <w:szCs w:val="20"/>
          <w:rPrChange w:id="3437" w:author="Leslie Gonzales" w:date="2017-04-24T07:59:00Z">
            <w:rPr/>
          </w:rPrChange>
        </w:rPr>
      </w:pPr>
      <w:r w:rsidRPr="008177CC">
        <w:rPr>
          <w:rFonts w:ascii="Arial" w:hAnsi="Arial" w:cs="Arial"/>
          <w:sz w:val="20"/>
          <w:szCs w:val="20"/>
          <w:rPrChange w:id="3438" w:author="Leslie Gonzales" w:date="2017-04-24T07:59:00Z">
            <w:rPr/>
          </w:rPrChange>
        </w:rPr>
        <w:lastRenderedPageBreak/>
        <w:t>Ongoing costs:</w:t>
      </w:r>
    </w:p>
    <w:p w:rsidR="006806F8" w:rsidRPr="008177CC" w:rsidRDefault="006806F8">
      <w:pPr>
        <w:rPr>
          <w:rFonts w:ascii="Arial" w:hAnsi="Arial" w:cs="Arial"/>
          <w:sz w:val="20"/>
          <w:szCs w:val="20"/>
          <w:rPrChange w:id="3439" w:author="Leslie Gonzales" w:date="2017-04-24T07:59:00Z">
            <w:rPr/>
          </w:rPrChange>
        </w:rPr>
        <w:pPrChange w:id="3440" w:author="Leslie Gonzales" w:date="2017-04-17T16:43:00Z">
          <w:pPr>
            <w:numPr>
              <w:numId w:val="8"/>
            </w:numPr>
            <w:ind w:left="1440" w:hanging="360"/>
          </w:pPr>
        </w:pPrChange>
      </w:pPr>
      <w:r w:rsidRPr="008177CC">
        <w:rPr>
          <w:rFonts w:ascii="Arial" w:hAnsi="Arial" w:cs="Arial"/>
          <w:sz w:val="20"/>
          <w:szCs w:val="20"/>
          <w:rPrChange w:id="3441" w:author="Leslie Gonzales" w:date="2017-04-24T07:59:00Z">
            <w:rPr/>
          </w:rPrChange>
        </w:rPr>
        <w:t>Business name registration (if applicable) - one year ($34) or three years ($80).</w:t>
      </w:r>
    </w:p>
    <w:p w:rsidR="006806F8" w:rsidRPr="008177CC" w:rsidRDefault="006806F8">
      <w:pPr>
        <w:rPr>
          <w:rFonts w:ascii="Arial" w:hAnsi="Arial" w:cs="Arial"/>
          <w:sz w:val="20"/>
          <w:szCs w:val="20"/>
          <w:rPrChange w:id="3442" w:author="Leslie Gonzales" w:date="2017-04-24T07:59:00Z">
            <w:rPr/>
          </w:rPrChange>
        </w:rPr>
      </w:pPr>
    </w:p>
    <w:p w:rsidR="00E878EA" w:rsidRPr="008177CC" w:rsidRDefault="00E878EA">
      <w:pPr>
        <w:rPr>
          <w:rFonts w:ascii="Arial" w:hAnsi="Arial" w:cs="Arial"/>
          <w:sz w:val="20"/>
          <w:szCs w:val="20"/>
          <w:rPrChange w:id="3443" w:author="Leslie Gonzales" w:date="2017-04-24T07:59:00Z">
            <w:rPr/>
          </w:rPrChange>
        </w:rPr>
      </w:pPr>
      <w:r w:rsidRPr="008177CC">
        <w:rPr>
          <w:rFonts w:ascii="Arial" w:hAnsi="Arial" w:cs="Arial"/>
          <w:sz w:val="20"/>
          <w:szCs w:val="20"/>
          <w:rPrChange w:id="3444" w:author="Leslie Gonzales" w:date="2017-04-24T07:59:00Z">
            <w:rPr/>
          </w:rPrChange>
        </w:rPr>
        <w:t>Company</w:t>
      </w:r>
    </w:p>
    <w:p w:rsidR="006806F8" w:rsidRPr="008177CC" w:rsidRDefault="006806F8">
      <w:pPr>
        <w:rPr>
          <w:rFonts w:ascii="Arial" w:hAnsi="Arial" w:cs="Arial"/>
          <w:sz w:val="20"/>
          <w:szCs w:val="20"/>
          <w:rPrChange w:id="3445" w:author="Leslie Gonzales" w:date="2017-04-24T07:59:00Z">
            <w:rPr/>
          </w:rPrChange>
        </w:rPr>
      </w:pPr>
      <w:r w:rsidRPr="008177CC">
        <w:rPr>
          <w:rFonts w:ascii="Arial" w:hAnsi="Arial" w:cs="Arial"/>
          <w:sz w:val="20"/>
          <w:szCs w:val="20"/>
          <w:rPrChange w:id="3446" w:author="Leslie Gonzales" w:date="2017-04-24T07:59:00Z">
            <w:rPr/>
          </w:rPrChange>
        </w:rPr>
        <w:t>A company is a more complex business structure so it generally has more paperwork and potentially higher ongoing costs.</w:t>
      </w:r>
    </w:p>
    <w:p w:rsidR="006806F8" w:rsidRPr="008177CC" w:rsidRDefault="006806F8">
      <w:pPr>
        <w:rPr>
          <w:rFonts w:ascii="Arial" w:hAnsi="Arial" w:cs="Arial"/>
          <w:sz w:val="20"/>
          <w:szCs w:val="20"/>
          <w:rPrChange w:id="3447" w:author="Leslie Gonzales" w:date="2017-04-24T07:59:00Z">
            <w:rPr/>
          </w:rPrChange>
        </w:rPr>
      </w:pPr>
      <w:r w:rsidRPr="008177CC">
        <w:rPr>
          <w:rFonts w:ascii="Arial" w:hAnsi="Arial" w:cs="Arial"/>
          <w:sz w:val="20"/>
          <w:szCs w:val="20"/>
          <w:rPrChange w:id="3448" w:author="Leslie Gonzales" w:date="2017-04-24T07:59:00Z">
            <w:rPr/>
          </w:rPrChange>
        </w:rPr>
        <w:t>Paperwork:</w:t>
      </w:r>
    </w:p>
    <w:p w:rsidR="006806F8" w:rsidRPr="008177CC" w:rsidRDefault="006806F8">
      <w:pPr>
        <w:rPr>
          <w:rFonts w:ascii="Arial" w:hAnsi="Arial" w:cs="Arial"/>
          <w:sz w:val="20"/>
          <w:szCs w:val="20"/>
          <w:rPrChange w:id="3449" w:author="Leslie Gonzales" w:date="2017-04-24T07:59:00Z">
            <w:rPr/>
          </w:rPrChange>
        </w:rPr>
      </w:pPr>
      <w:r w:rsidRPr="008177CC">
        <w:rPr>
          <w:rFonts w:ascii="Arial" w:hAnsi="Arial" w:cs="Arial"/>
          <w:sz w:val="20"/>
          <w:szCs w:val="20"/>
          <w:rPrChange w:id="3450" w:author="Leslie Gonzales" w:date="2017-04-24T07:59:00Z">
            <w:rPr/>
          </w:rPrChange>
        </w:rPr>
        <w:t>Company must lodge its own tax return in addition to your individual return, and the returns of any associated trusts.</w:t>
      </w:r>
    </w:p>
    <w:p w:rsidR="006806F8" w:rsidRPr="008177CC" w:rsidRDefault="006806F8">
      <w:pPr>
        <w:rPr>
          <w:rFonts w:ascii="Arial" w:hAnsi="Arial" w:cs="Arial"/>
          <w:sz w:val="20"/>
          <w:szCs w:val="20"/>
          <w:rPrChange w:id="3451" w:author="Leslie Gonzales" w:date="2017-04-24T07:59:00Z">
            <w:rPr/>
          </w:rPrChange>
        </w:rPr>
      </w:pPr>
      <w:r w:rsidRPr="008177CC">
        <w:rPr>
          <w:rFonts w:ascii="Arial" w:hAnsi="Arial" w:cs="Arial"/>
          <w:sz w:val="20"/>
          <w:szCs w:val="20"/>
          <w:rPrChange w:id="3452" w:author="Leslie Gonzales" w:date="2017-04-24T07:59:00Z">
            <w:rPr/>
          </w:rPrChange>
        </w:rPr>
        <w:t>Must keep financial records for seven years to comply with requirements under the Corporations Act 2001.</w:t>
      </w:r>
    </w:p>
    <w:p w:rsidR="006806F8" w:rsidRPr="008177CC" w:rsidRDefault="006806F8">
      <w:pPr>
        <w:rPr>
          <w:rFonts w:ascii="Arial" w:hAnsi="Arial" w:cs="Arial"/>
          <w:sz w:val="20"/>
          <w:szCs w:val="20"/>
          <w:rPrChange w:id="3453" w:author="Leslie Gonzales" w:date="2017-04-24T07:59:00Z">
            <w:rPr/>
          </w:rPrChange>
        </w:rPr>
      </w:pPr>
      <w:r w:rsidRPr="008177CC">
        <w:rPr>
          <w:rFonts w:ascii="Arial" w:hAnsi="Arial" w:cs="Arial"/>
          <w:sz w:val="20"/>
          <w:szCs w:val="20"/>
          <w:rPrChange w:id="3454" w:author="Leslie Gonzales" w:date="2017-04-24T07:59:00Z">
            <w:rPr/>
          </w:rPrChange>
        </w:rPr>
        <w:t>Must keep tax records for at least five years, either electronically or on paper.</w:t>
      </w:r>
    </w:p>
    <w:p w:rsidR="006806F8" w:rsidRPr="008177CC" w:rsidRDefault="006806F8">
      <w:pPr>
        <w:rPr>
          <w:rFonts w:ascii="Arial" w:hAnsi="Arial" w:cs="Arial"/>
          <w:sz w:val="20"/>
          <w:szCs w:val="20"/>
          <w:rPrChange w:id="3455" w:author="Leslie Gonzales" w:date="2017-04-24T07:59:00Z">
            <w:rPr/>
          </w:rPrChange>
        </w:rPr>
      </w:pPr>
      <w:r w:rsidRPr="008177CC">
        <w:rPr>
          <w:rFonts w:ascii="Arial" w:hAnsi="Arial" w:cs="Arial"/>
          <w:sz w:val="20"/>
          <w:szCs w:val="20"/>
          <w:rPrChange w:id="3456" w:author="Leslie Gonzales" w:date="2017-04-24T07:59:00Z">
            <w:rPr/>
          </w:rPrChange>
        </w:rPr>
        <w:t>Company is subject to annual review by the Australian Securities and Investments Commission (ASIC).</w:t>
      </w:r>
    </w:p>
    <w:p w:rsidR="006806F8" w:rsidRPr="008177CC" w:rsidRDefault="006806F8">
      <w:pPr>
        <w:rPr>
          <w:rFonts w:ascii="Arial" w:hAnsi="Arial" w:cs="Arial"/>
          <w:sz w:val="20"/>
          <w:szCs w:val="20"/>
          <w:rPrChange w:id="3457" w:author="Leslie Gonzales" w:date="2017-04-24T07:59:00Z">
            <w:rPr/>
          </w:rPrChange>
        </w:rPr>
      </w:pPr>
      <w:r w:rsidRPr="008177CC">
        <w:rPr>
          <w:rFonts w:ascii="Arial" w:hAnsi="Arial" w:cs="Arial"/>
          <w:sz w:val="20"/>
          <w:szCs w:val="20"/>
          <w:rPrChange w:id="3458" w:author="Leslie Gonzales" w:date="2017-04-24T07:59:00Z">
            <w:rPr/>
          </w:rPrChange>
        </w:rPr>
        <w:t>Obligations and legal requirements include : having a registered officer, principal place of business, regular company meetings – including a written record (minutes) of resolutions, notifying ASIC of key changes etc.</w:t>
      </w:r>
    </w:p>
    <w:p w:rsidR="006806F8" w:rsidRPr="008177CC" w:rsidRDefault="006806F8">
      <w:pPr>
        <w:rPr>
          <w:rFonts w:ascii="Arial" w:hAnsi="Arial" w:cs="Arial"/>
          <w:sz w:val="20"/>
          <w:szCs w:val="20"/>
          <w:rPrChange w:id="3459" w:author="Leslie Gonzales" w:date="2017-04-24T07:59:00Z">
            <w:rPr/>
          </w:rPrChange>
        </w:rPr>
      </w:pPr>
      <w:r w:rsidRPr="008177CC">
        <w:rPr>
          <w:rFonts w:ascii="Arial" w:hAnsi="Arial" w:cs="Arial"/>
          <w:sz w:val="20"/>
          <w:szCs w:val="20"/>
          <w:rPrChange w:id="3460" w:author="Leslie Gonzales" w:date="2017-04-24T07:59:00Z">
            <w:rPr/>
          </w:rPrChange>
        </w:rPr>
        <w:t>A company will continue to exist, even if it has ceased trading, until it is formally deregistered.</w:t>
      </w:r>
    </w:p>
    <w:p w:rsidR="006806F8" w:rsidRPr="008177CC" w:rsidRDefault="006806F8">
      <w:pPr>
        <w:rPr>
          <w:rFonts w:ascii="Arial" w:hAnsi="Arial" w:cs="Arial"/>
          <w:sz w:val="20"/>
          <w:szCs w:val="20"/>
          <w:rPrChange w:id="3461" w:author="Leslie Gonzales" w:date="2017-04-24T07:59:00Z">
            <w:rPr/>
          </w:rPrChange>
        </w:rPr>
      </w:pPr>
      <w:r w:rsidRPr="008177CC">
        <w:rPr>
          <w:rFonts w:ascii="Arial" w:hAnsi="Arial" w:cs="Arial"/>
          <w:sz w:val="20"/>
          <w:szCs w:val="20"/>
          <w:rPrChange w:id="3462" w:author="Leslie Gonzales" w:date="2017-04-24T07:59:00Z">
            <w:rPr/>
          </w:rPrChange>
        </w:rPr>
        <w:t>Note: The level of complexity changes depending on what kind of company you’re setting up.</w:t>
      </w:r>
    </w:p>
    <w:p w:rsidR="006806F8" w:rsidRPr="008177CC" w:rsidRDefault="006806F8">
      <w:pPr>
        <w:rPr>
          <w:rFonts w:ascii="Arial" w:hAnsi="Arial" w:cs="Arial"/>
          <w:sz w:val="20"/>
          <w:szCs w:val="20"/>
          <w:rPrChange w:id="3463" w:author="Leslie Gonzales" w:date="2017-04-24T07:59:00Z">
            <w:rPr/>
          </w:rPrChange>
        </w:rPr>
      </w:pPr>
      <w:r w:rsidRPr="008177CC">
        <w:rPr>
          <w:rFonts w:ascii="Arial" w:hAnsi="Arial" w:cs="Arial"/>
          <w:sz w:val="20"/>
          <w:szCs w:val="20"/>
          <w:rPrChange w:id="3464" w:author="Leslie Gonzales" w:date="2017-04-24T07:59:00Z">
            <w:rPr/>
          </w:rPrChange>
        </w:rPr>
        <w:t>Ongoing costs:</w:t>
      </w:r>
    </w:p>
    <w:p w:rsidR="006806F8" w:rsidRPr="008177CC" w:rsidRDefault="006806F8">
      <w:pPr>
        <w:rPr>
          <w:rFonts w:ascii="Arial" w:hAnsi="Arial" w:cs="Arial"/>
          <w:sz w:val="20"/>
          <w:szCs w:val="20"/>
          <w:rPrChange w:id="3465" w:author="Leslie Gonzales" w:date="2017-04-24T07:59:00Z">
            <w:rPr/>
          </w:rPrChange>
        </w:rPr>
      </w:pPr>
      <w:r w:rsidRPr="008177CC">
        <w:rPr>
          <w:rFonts w:ascii="Arial" w:hAnsi="Arial" w:cs="Arial"/>
          <w:sz w:val="20"/>
          <w:szCs w:val="20"/>
          <w:rPrChange w:id="3466" w:author="Leslie Gonzales" w:date="2017-04-24T07:59:00Z">
            <w:rPr/>
          </w:rPrChange>
        </w:rPr>
        <w:t>Business name registration (if applicable) - one year ($34) or three years ($80).</w:t>
      </w:r>
    </w:p>
    <w:p w:rsidR="006806F8" w:rsidRPr="008177CC" w:rsidRDefault="006806F8">
      <w:pPr>
        <w:rPr>
          <w:rFonts w:ascii="Arial" w:hAnsi="Arial" w:cs="Arial"/>
          <w:sz w:val="20"/>
          <w:szCs w:val="20"/>
          <w:rPrChange w:id="3467" w:author="Leslie Gonzales" w:date="2017-04-24T07:59:00Z">
            <w:rPr/>
          </w:rPrChange>
        </w:rPr>
      </w:pPr>
      <w:r w:rsidRPr="008177CC">
        <w:rPr>
          <w:rFonts w:ascii="Arial" w:hAnsi="Arial" w:cs="Arial"/>
          <w:sz w:val="20"/>
          <w:szCs w:val="20"/>
          <w:rPrChange w:id="3468" w:author="Leslie Gonzales" w:date="2017-04-24T07:59:00Z">
            <w:rPr/>
          </w:rPrChange>
        </w:rPr>
        <w:t>Annual review fee - proprietary company $249.</w:t>
      </w:r>
    </w:p>
    <w:p w:rsidR="00E878EA" w:rsidRPr="008177CC" w:rsidRDefault="006806F8">
      <w:pPr>
        <w:rPr>
          <w:rFonts w:ascii="Arial" w:hAnsi="Arial" w:cs="Arial"/>
          <w:sz w:val="20"/>
          <w:szCs w:val="20"/>
          <w:rPrChange w:id="3469" w:author="Leslie Gonzales" w:date="2017-04-24T07:59:00Z">
            <w:rPr/>
          </w:rPrChange>
        </w:rPr>
      </w:pPr>
      <w:r w:rsidRPr="008177CC">
        <w:rPr>
          <w:rFonts w:ascii="Arial" w:hAnsi="Arial" w:cs="Arial"/>
          <w:sz w:val="20"/>
          <w:szCs w:val="20"/>
          <w:rPrChange w:id="3470" w:author="Leslie Gonzales" w:date="2017-04-24T07:59:00Z">
            <w:rPr/>
          </w:rPrChange>
        </w:rPr>
        <w:t>Potential for other fees by ASIC including late lodgement fees.</w:t>
      </w:r>
    </w:p>
    <w:p w:rsidR="006806F8" w:rsidRPr="008177CC" w:rsidRDefault="006806F8">
      <w:pPr>
        <w:rPr>
          <w:rFonts w:ascii="Arial" w:hAnsi="Arial" w:cs="Arial"/>
          <w:sz w:val="20"/>
          <w:szCs w:val="20"/>
          <w:rPrChange w:id="3471" w:author="Leslie Gonzales" w:date="2017-04-24T07:59:00Z">
            <w:rPr/>
          </w:rPrChange>
        </w:rPr>
      </w:pPr>
    </w:p>
    <w:p w:rsidR="0096496E" w:rsidRPr="008177CC" w:rsidRDefault="0096496E">
      <w:pPr>
        <w:rPr>
          <w:rFonts w:ascii="Arial" w:hAnsi="Arial" w:cs="Arial"/>
          <w:sz w:val="20"/>
          <w:szCs w:val="20"/>
          <w:rPrChange w:id="3472" w:author="Leslie Gonzales" w:date="2017-04-24T07:59:00Z">
            <w:rPr/>
          </w:rPrChange>
        </w:rPr>
        <w:pPrChange w:id="3473" w:author="Leslie Gonzales" w:date="2017-04-17T16:43:00Z">
          <w:pPr>
            <w:numPr>
              <w:numId w:val="2"/>
            </w:numPr>
            <w:ind w:left="720" w:hanging="360"/>
          </w:pPr>
        </w:pPrChange>
      </w:pPr>
      <w:r w:rsidRPr="008177CC">
        <w:rPr>
          <w:rFonts w:ascii="Arial" w:hAnsi="Arial" w:cs="Arial"/>
          <w:sz w:val="20"/>
          <w:szCs w:val="20"/>
          <w:rPrChange w:id="3474" w:author="Leslie Gonzales" w:date="2017-04-24T07:59:00Z">
            <w:rPr/>
          </w:rPrChange>
        </w:rPr>
        <w:t>How is business income accessed?</w:t>
      </w:r>
    </w:p>
    <w:p w:rsidR="00E878EA" w:rsidRPr="008177CC" w:rsidRDefault="00E878EA">
      <w:pPr>
        <w:rPr>
          <w:rFonts w:ascii="Arial" w:hAnsi="Arial" w:cs="Arial"/>
          <w:sz w:val="20"/>
          <w:szCs w:val="20"/>
          <w:rPrChange w:id="3475" w:author="Leslie Gonzales" w:date="2017-04-24T07:59:00Z">
            <w:rPr/>
          </w:rPrChange>
        </w:rPr>
      </w:pPr>
      <w:r w:rsidRPr="008177CC">
        <w:rPr>
          <w:rFonts w:ascii="Arial" w:hAnsi="Arial" w:cs="Arial"/>
          <w:sz w:val="20"/>
          <w:szCs w:val="20"/>
          <w:rPrChange w:id="3476" w:author="Leslie Gonzales" w:date="2017-04-24T07:59:00Z">
            <w:rPr/>
          </w:rPrChange>
        </w:rPr>
        <w:t>Sole trader</w:t>
      </w:r>
    </w:p>
    <w:p w:rsidR="009532C2" w:rsidRPr="008177CC" w:rsidRDefault="009532C2">
      <w:pPr>
        <w:rPr>
          <w:rFonts w:ascii="Arial" w:hAnsi="Arial" w:cs="Arial"/>
          <w:sz w:val="20"/>
          <w:szCs w:val="20"/>
          <w:rPrChange w:id="3477" w:author="Leslie Gonzales" w:date="2017-04-24T07:59:00Z">
            <w:rPr/>
          </w:rPrChange>
        </w:rPr>
        <w:pPrChange w:id="3478" w:author="Leslie Gonzales" w:date="2017-04-17T16:43:00Z">
          <w:pPr>
            <w:numPr>
              <w:numId w:val="8"/>
            </w:numPr>
            <w:ind w:left="1440" w:hanging="360"/>
          </w:pPr>
        </w:pPrChange>
      </w:pPr>
      <w:r w:rsidRPr="008177CC">
        <w:rPr>
          <w:rFonts w:ascii="Arial" w:hAnsi="Arial" w:cs="Arial"/>
          <w:sz w:val="20"/>
          <w:szCs w:val="20"/>
          <w:rPrChange w:id="3479" w:author="Leslie Gonzales" w:date="2017-04-24T07:59:00Z">
            <w:rPr/>
          </w:rPrChange>
        </w:rPr>
        <w:t>Money you earn is treated as your individual income.</w:t>
      </w:r>
    </w:p>
    <w:p w:rsidR="009532C2" w:rsidRPr="008177CC" w:rsidRDefault="009532C2">
      <w:pPr>
        <w:rPr>
          <w:rFonts w:ascii="Arial" w:hAnsi="Arial" w:cs="Arial"/>
          <w:sz w:val="20"/>
          <w:szCs w:val="20"/>
          <w:rPrChange w:id="3480" w:author="Leslie Gonzales" w:date="2017-04-24T07:59:00Z">
            <w:rPr/>
          </w:rPrChange>
        </w:rPr>
        <w:pPrChange w:id="3481" w:author="Leslie Gonzales" w:date="2017-04-17T16:43:00Z">
          <w:pPr>
            <w:numPr>
              <w:numId w:val="8"/>
            </w:numPr>
            <w:ind w:left="1440" w:hanging="360"/>
          </w:pPr>
        </w:pPrChange>
      </w:pPr>
      <w:r w:rsidRPr="008177CC">
        <w:rPr>
          <w:rFonts w:ascii="Arial" w:hAnsi="Arial" w:cs="Arial"/>
          <w:sz w:val="20"/>
          <w:szCs w:val="20"/>
          <w:rPrChange w:id="3482" w:author="Leslie Gonzales" w:date="2017-04-24T07:59:00Z">
            <w:rPr/>
          </w:rPrChange>
        </w:rPr>
        <w:t>You can claim deductions for costs incurred in running your business.</w:t>
      </w:r>
    </w:p>
    <w:p w:rsidR="009532C2" w:rsidRPr="008177CC" w:rsidRDefault="009532C2">
      <w:pPr>
        <w:rPr>
          <w:rFonts w:ascii="Arial" w:hAnsi="Arial" w:cs="Arial"/>
          <w:sz w:val="20"/>
          <w:szCs w:val="20"/>
          <w:rPrChange w:id="3483" w:author="Leslie Gonzales" w:date="2017-04-24T07:59:00Z">
            <w:rPr/>
          </w:rPrChange>
        </w:rPr>
        <w:pPrChange w:id="3484" w:author="Leslie Gonzales" w:date="2017-04-17T16:43:00Z">
          <w:pPr>
            <w:numPr>
              <w:numId w:val="8"/>
            </w:numPr>
            <w:ind w:left="1440" w:hanging="360"/>
          </w:pPr>
        </w:pPrChange>
      </w:pPr>
      <w:r w:rsidRPr="008177CC">
        <w:rPr>
          <w:rFonts w:ascii="Arial" w:hAnsi="Arial" w:cs="Arial"/>
          <w:sz w:val="20"/>
          <w:szCs w:val="20"/>
          <w:rPrChange w:id="3485" w:author="Leslie Gonzales" w:date="2017-04-24T07:59:00Z">
            <w:rPr/>
          </w:rPrChange>
        </w:rPr>
        <w:t>You can withdraw money from business bank account (separate business bank accounts are recommended, but not compulsory).</w:t>
      </w:r>
    </w:p>
    <w:p w:rsidR="009532C2" w:rsidRPr="008177CC" w:rsidRDefault="009532C2">
      <w:pPr>
        <w:rPr>
          <w:rFonts w:ascii="Arial" w:hAnsi="Arial" w:cs="Arial"/>
          <w:sz w:val="20"/>
          <w:szCs w:val="20"/>
          <w:rPrChange w:id="3486" w:author="Leslie Gonzales" w:date="2017-04-24T07:59:00Z">
            <w:rPr/>
          </w:rPrChange>
        </w:rPr>
        <w:pPrChange w:id="3487" w:author="Leslie Gonzales" w:date="2017-04-17T16:43:00Z">
          <w:pPr>
            <w:ind w:left="1440"/>
          </w:pPr>
        </w:pPrChange>
      </w:pPr>
    </w:p>
    <w:p w:rsidR="00E878EA" w:rsidRPr="008177CC" w:rsidRDefault="00E878EA">
      <w:pPr>
        <w:rPr>
          <w:rFonts w:ascii="Arial" w:hAnsi="Arial" w:cs="Arial"/>
          <w:sz w:val="20"/>
          <w:szCs w:val="20"/>
          <w:rPrChange w:id="3488" w:author="Leslie Gonzales" w:date="2017-04-24T07:59:00Z">
            <w:rPr/>
          </w:rPrChange>
        </w:rPr>
      </w:pPr>
      <w:r w:rsidRPr="008177CC">
        <w:rPr>
          <w:rFonts w:ascii="Arial" w:hAnsi="Arial" w:cs="Arial"/>
          <w:sz w:val="20"/>
          <w:szCs w:val="20"/>
          <w:rPrChange w:id="3489" w:author="Leslie Gonzales" w:date="2017-04-24T07:59:00Z">
            <w:rPr/>
          </w:rPrChange>
        </w:rPr>
        <w:lastRenderedPageBreak/>
        <w:t>Company</w:t>
      </w:r>
    </w:p>
    <w:p w:rsidR="009532C2" w:rsidRPr="008177CC" w:rsidRDefault="009532C2">
      <w:pPr>
        <w:rPr>
          <w:rFonts w:ascii="Arial" w:hAnsi="Arial" w:cs="Arial"/>
          <w:sz w:val="20"/>
          <w:szCs w:val="20"/>
          <w:rPrChange w:id="3490" w:author="Leslie Gonzales" w:date="2017-04-24T07:59:00Z">
            <w:rPr/>
          </w:rPrChange>
        </w:rPr>
        <w:pPrChange w:id="3491" w:author="Leslie Gonzales" w:date="2017-04-17T16:43:00Z">
          <w:pPr>
            <w:numPr>
              <w:numId w:val="9"/>
            </w:numPr>
            <w:ind w:left="1440" w:hanging="360"/>
          </w:pPr>
        </w:pPrChange>
      </w:pPr>
      <w:r w:rsidRPr="008177CC">
        <w:rPr>
          <w:rFonts w:ascii="Arial" w:hAnsi="Arial" w:cs="Arial"/>
          <w:sz w:val="20"/>
          <w:szCs w:val="20"/>
          <w:rPrChange w:id="3492" w:author="Leslie Gonzales" w:date="2017-04-24T07:59:00Z">
            <w:rPr/>
          </w:rPrChange>
        </w:rPr>
        <w:t>Money earned by the company belongs to the company.</w:t>
      </w:r>
    </w:p>
    <w:p w:rsidR="009532C2" w:rsidRPr="008177CC" w:rsidRDefault="009532C2">
      <w:pPr>
        <w:rPr>
          <w:rFonts w:ascii="Arial" w:hAnsi="Arial" w:cs="Arial"/>
          <w:sz w:val="20"/>
          <w:szCs w:val="20"/>
          <w:rPrChange w:id="3493" w:author="Leslie Gonzales" w:date="2017-04-24T07:59:00Z">
            <w:rPr/>
          </w:rPrChange>
        </w:rPr>
        <w:pPrChange w:id="3494" w:author="Leslie Gonzales" w:date="2017-04-17T16:43:00Z">
          <w:pPr>
            <w:numPr>
              <w:numId w:val="9"/>
            </w:numPr>
            <w:ind w:left="1440" w:hanging="360"/>
          </w:pPr>
        </w:pPrChange>
      </w:pPr>
      <w:r w:rsidRPr="008177CC">
        <w:rPr>
          <w:rFonts w:ascii="Arial" w:hAnsi="Arial" w:cs="Arial"/>
          <w:sz w:val="20"/>
          <w:szCs w:val="20"/>
          <w:rPrChange w:id="3495" w:author="Leslie Gonzales" w:date="2017-04-24T07:59:00Z">
            <w:rPr/>
          </w:rPrChange>
        </w:rPr>
        <w:t>A separate business bank account is mandatory for a company.</w:t>
      </w:r>
    </w:p>
    <w:p w:rsidR="009532C2" w:rsidRPr="008177CC" w:rsidRDefault="009532C2">
      <w:pPr>
        <w:rPr>
          <w:rFonts w:ascii="Arial" w:hAnsi="Arial" w:cs="Arial"/>
          <w:sz w:val="20"/>
          <w:szCs w:val="20"/>
          <w:rPrChange w:id="3496" w:author="Leslie Gonzales" w:date="2017-04-24T07:59:00Z">
            <w:rPr/>
          </w:rPrChange>
        </w:rPr>
        <w:pPrChange w:id="3497" w:author="Leslie Gonzales" w:date="2017-04-17T16:43:00Z">
          <w:pPr>
            <w:numPr>
              <w:numId w:val="9"/>
            </w:numPr>
            <w:ind w:left="1440" w:hanging="360"/>
          </w:pPr>
        </w:pPrChange>
      </w:pPr>
      <w:r w:rsidRPr="008177CC">
        <w:rPr>
          <w:rFonts w:ascii="Arial" w:hAnsi="Arial" w:cs="Arial"/>
          <w:sz w:val="20"/>
          <w:szCs w:val="20"/>
          <w:rPrChange w:id="3498" w:author="Leslie Gonzales" w:date="2017-04-24T07:59:00Z">
            <w:rPr/>
          </w:rPrChange>
        </w:rPr>
        <w:t>As a director, the company may pay you wages or directors’ fees, but you cannot simply draw money from the company as ‘personal drawings’ from the company. You may also receive money via shares, dividends or loans.</w:t>
      </w:r>
    </w:p>
    <w:p w:rsidR="00E878EA" w:rsidRPr="008177CC" w:rsidRDefault="009532C2">
      <w:pPr>
        <w:rPr>
          <w:rFonts w:ascii="Arial" w:hAnsi="Arial" w:cs="Arial"/>
          <w:sz w:val="20"/>
          <w:szCs w:val="20"/>
          <w:rPrChange w:id="3499" w:author="Leslie Gonzales" w:date="2017-04-24T07:59:00Z">
            <w:rPr/>
          </w:rPrChange>
        </w:rPr>
        <w:pPrChange w:id="3500" w:author="Leslie Gonzales" w:date="2017-04-17T16:43:00Z">
          <w:pPr>
            <w:numPr>
              <w:numId w:val="9"/>
            </w:numPr>
            <w:ind w:left="1440" w:hanging="360"/>
          </w:pPr>
        </w:pPrChange>
      </w:pPr>
      <w:r w:rsidRPr="008177CC">
        <w:rPr>
          <w:rFonts w:ascii="Arial" w:hAnsi="Arial" w:cs="Arial"/>
          <w:sz w:val="20"/>
          <w:szCs w:val="20"/>
          <w:rPrChange w:id="3501" w:author="Leslie Gonzales" w:date="2017-04-24T07:59:00Z">
            <w:rPr/>
          </w:rPrChange>
        </w:rPr>
        <w:t>Private companies that make tax-free distributions to shareholders or in the form of payments, loans or debts forgiven, have to adhere to Division 7A Income Tax Assessment Act 1936 (Division 7A).</w:t>
      </w:r>
    </w:p>
    <w:p w:rsidR="009532C2" w:rsidRPr="008177CC" w:rsidRDefault="009532C2">
      <w:pPr>
        <w:rPr>
          <w:rFonts w:ascii="Arial" w:hAnsi="Arial" w:cs="Arial"/>
          <w:sz w:val="20"/>
          <w:szCs w:val="20"/>
          <w:rPrChange w:id="3502" w:author="Leslie Gonzales" w:date="2017-04-24T07:59:00Z">
            <w:rPr/>
          </w:rPrChange>
        </w:rPr>
      </w:pPr>
    </w:p>
    <w:p w:rsidR="0096496E" w:rsidRPr="008177CC" w:rsidRDefault="0096496E">
      <w:pPr>
        <w:rPr>
          <w:rFonts w:ascii="Arial" w:hAnsi="Arial" w:cs="Arial"/>
          <w:sz w:val="20"/>
          <w:szCs w:val="20"/>
          <w:rPrChange w:id="3503" w:author="Leslie Gonzales" w:date="2017-04-24T07:59:00Z">
            <w:rPr/>
          </w:rPrChange>
        </w:rPr>
        <w:pPrChange w:id="3504" w:author="Leslie Gonzales" w:date="2017-04-17T16:43:00Z">
          <w:pPr>
            <w:numPr>
              <w:numId w:val="2"/>
            </w:numPr>
            <w:ind w:left="720" w:hanging="360"/>
          </w:pPr>
        </w:pPrChange>
      </w:pPr>
      <w:r w:rsidRPr="008177CC">
        <w:rPr>
          <w:rFonts w:ascii="Arial" w:hAnsi="Arial" w:cs="Arial"/>
          <w:sz w:val="20"/>
          <w:szCs w:val="20"/>
          <w:rPrChange w:id="3505" w:author="Leslie Gonzales" w:date="2017-04-24T07:59:00Z">
            <w:rPr/>
          </w:rPrChange>
        </w:rPr>
        <w:t>Who is liable for business debts?</w:t>
      </w:r>
    </w:p>
    <w:p w:rsidR="00E878EA" w:rsidRPr="008177CC" w:rsidRDefault="00E878EA">
      <w:pPr>
        <w:rPr>
          <w:rFonts w:ascii="Arial" w:hAnsi="Arial" w:cs="Arial"/>
          <w:sz w:val="20"/>
          <w:szCs w:val="20"/>
          <w:rPrChange w:id="3506" w:author="Leslie Gonzales" w:date="2017-04-24T07:59:00Z">
            <w:rPr/>
          </w:rPrChange>
        </w:rPr>
      </w:pPr>
      <w:r w:rsidRPr="008177CC">
        <w:rPr>
          <w:rFonts w:ascii="Arial" w:hAnsi="Arial" w:cs="Arial"/>
          <w:sz w:val="20"/>
          <w:szCs w:val="20"/>
          <w:rPrChange w:id="3507" w:author="Leslie Gonzales" w:date="2017-04-24T07:59:00Z">
            <w:rPr/>
          </w:rPrChange>
        </w:rPr>
        <w:t>Sole trader</w:t>
      </w:r>
    </w:p>
    <w:p w:rsidR="009532C2" w:rsidRPr="008177CC" w:rsidRDefault="009532C2">
      <w:pPr>
        <w:rPr>
          <w:rFonts w:ascii="Arial" w:hAnsi="Arial" w:cs="Arial"/>
          <w:sz w:val="20"/>
          <w:szCs w:val="20"/>
          <w:rPrChange w:id="3508" w:author="Leslie Gonzales" w:date="2017-04-24T07:59:00Z">
            <w:rPr/>
          </w:rPrChange>
        </w:rPr>
        <w:pPrChange w:id="3509" w:author="Leslie Gonzales" w:date="2017-04-17T16:43:00Z">
          <w:pPr>
            <w:numPr>
              <w:numId w:val="10"/>
            </w:numPr>
            <w:ind w:left="1440" w:hanging="360"/>
          </w:pPr>
        </w:pPrChange>
      </w:pPr>
      <w:r w:rsidRPr="008177CC">
        <w:rPr>
          <w:rFonts w:ascii="Arial" w:hAnsi="Arial" w:cs="Arial"/>
          <w:sz w:val="20"/>
          <w:szCs w:val="20"/>
          <w:rPrChange w:id="3510" w:author="Leslie Gonzales" w:date="2017-04-24T07:59:00Z">
            <w:rPr/>
          </w:rPrChange>
        </w:rPr>
        <w:t>You are. Sole traders are personally liable for financial or tax debts.</w:t>
      </w:r>
    </w:p>
    <w:p w:rsidR="009532C2" w:rsidRPr="008177CC" w:rsidRDefault="009532C2">
      <w:pPr>
        <w:rPr>
          <w:rFonts w:ascii="Arial" w:hAnsi="Arial" w:cs="Arial"/>
          <w:sz w:val="20"/>
          <w:szCs w:val="20"/>
          <w:rPrChange w:id="3511" w:author="Leslie Gonzales" w:date="2017-04-24T07:59:00Z">
            <w:rPr/>
          </w:rPrChange>
        </w:rPr>
        <w:pPrChange w:id="3512" w:author="Leslie Gonzales" w:date="2017-04-17T16:43:00Z">
          <w:pPr>
            <w:numPr>
              <w:numId w:val="10"/>
            </w:numPr>
            <w:ind w:left="1440" w:hanging="360"/>
          </w:pPr>
        </w:pPrChange>
      </w:pPr>
      <w:r w:rsidRPr="008177CC">
        <w:rPr>
          <w:rFonts w:ascii="Arial" w:hAnsi="Arial" w:cs="Arial"/>
          <w:sz w:val="20"/>
          <w:szCs w:val="20"/>
          <w:rPrChange w:id="3513" w:author="Leslie Gonzales" w:date="2017-04-24T07:59:00Z">
            <w:rPr/>
          </w:rPrChange>
        </w:rPr>
        <w:t>There is no division between business assets or personal assets, (including your share of joint assets e.g. house or car).</w:t>
      </w:r>
    </w:p>
    <w:p w:rsidR="009532C2" w:rsidRPr="008177CC" w:rsidRDefault="009532C2">
      <w:pPr>
        <w:rPr>
          <w:rFonts w:ascii="Arial" w:hAnsi="Arial" w:cs="Arial"/>
          <w:sz w:val="20"/>
          <w:szCs w:val="20"/>
          <w:rPrChange w:id="3514" w:author="Leslie Gonzales" w:date="2017-04-24T07:59:00Z">
            <w:rPr/>
          </w:rPrChange>
        </w:rPr>
        <w:pPrChange w:id="3515" w:author="Leslie Gonzales" w:date="2017-04-17T16:43:00Z">
          <w:pPr>
            <w:numPr>
              <w:numId w:val="10"/>
            </w:numPr>
            <w:ind w:left="1440" w:hanging="360"/>
          </w:pPr>
        </w:pPrChange>
      </w:pPr>
      <w:r w:rsidRPr="008177CC">
        <w:rPr>
          <w:rFonts w:ascii="Arial" w:hAnsi="Arial" w:cs="Arial"/>
          <w:sz w:val="20"/>
          <w:szCs w:val="20"/>
          <w:rPrChange w:id="3516" w:author="Leslie Gonzales" w:date="2017-04-24T07:59:00Z">
            <w:rPr/>
          </w:rPrChange>
        </w:rPr>
        <w:t>Assets in your name can be used to pay business debts.</w:t>
      </w:r>
    </w:p>
    <w:p w:rsidR="009532C2" w:rsidRPr="008177CC" w:rsidRDefault="009532C2">
      <w:pPr>
        <w:rPr>
          <w:rFonts w:ascii="Arial" w:hAnsi="Arial" w:cs="Arial"/>
          <w:sz w:val="20"/>
          <w:szCs w:val="20"/>
          <w:rPrChange w:id="3517" w:author="Leslie Gonzales" w:date="2017-04-24T07:59:00Z">
            <w:rPr/>
          </w:rPrChange>
        </w:rPr>
      </w:pPr>
    </w:p>
    <w:p w:rsidR="009532C2" w:rsidRPr="008177CC" w:rsidRDefault="009532C2">
      <w:pPr>
        <w:rPr>
          <w:rFonts w:ascii="Arial" w:hAnsi="Arial" w:cs="Arial"/>
          <w:sz w:val="20"/>
          <w:szCs w:val="20"/>
          <w:rPrChange w:id="3518" w:author="Leslie Gonzales" w:date="2017-04-24T07:59:00Z">
            <w:rPr/>
          </w:rPrChange>
        </w:rPr>
      </w:pPr>
    </w:p>
    <w:p w:rsidR="009532C2" w:rsidRPr="008177CC" w:rsidRDefault="009532C2">
      <w:pPr>
        <w:rPr>
          <w:rFonts w:ascii="Arial" w:hAnsi="Arial" w:cs="Arial"/>
          <w:sz w:val="20"/>
          <w:szCs w:val="20"/>
          <w:rPrChange w:id="3519" w:author="Leslie Gonzales" w:date="2017-04-24T07:59:00Z">
            <w:rPr/>
          </w:rPrChange>
        </w:rPr>
      </w:pPr>
    </w:p>
    <w:p w:rsidR="009532C2" w:rsidRPr="008177CC" w:rsidRDefault="009532C2">
      <w:pPr>
        <w:rPr>
          <w:rFonts w:ascii="Arial" w:hAnsi="Arial" w:cs="Arial"/>
          <w:sz w:val="20"/>
          <w:szCs w:val="20"/>
          <w:rPrChange w:id="3520" w:author="Leslie Gonzales" w:date="2017-04-24T07:59:00Z">
            <w:rPr/>
          </w:rPrChange>
        </w:rPr>
      </w:pPr>
    </w:p>
    <w:p w:rsidR="00E878EA" w:rsidRPr="008177CC" w:rsidRDefault="00E878EA">
      <w:pPr>
        <w:rPr>
          <w:rFonts w:ascii="Arial" w:hAnsi="Arial" w:cs="Arial"/>
          <w:sz w:val="20"/>
          <w:szCs w:val="20"/>
          <w:rPrChange w:id="3521" w:author="Leslie Gonzales" w:date="2017-04-24T07:59:00Z">
            <w:rPr/>
          </w:rPrChange>
        </w:rPr>
      </w:pPr>
      <w:r w:rsidRPr="008177CC">
        <w:rPr>
          <w:rFonts w:ascii="Arial" w:hAnsi="Arial" w:cs="Arial"/>
          <w:sz w:val="20"/>
          <w:szCs w:val="20"/>
          <w:rPrChange w:id="3522" w:author="Leslie Gonzales" w:date="2017-04-24T07:59:00Z">
            <w:rPr/>
          </w:rPrChange>
        </w:rPr>
        <w:t>Company</w:t>
      </w:r>
    </w:p>
    <w:p w:rsidR="009532C2" w:rsidRPr="008177CC" w:rsidRDefault="009532C2">
      <w:pPr>
        <w:rPr>
          <w:rFonts w:ascii="Arial" w:hAnsi="Arial" w:cs="Arial"/>
          <w:sz w:val="20"/>
          <w:szCs w:val="20"/>
          <w:rPrChange w:id="3523" w:author="Leslie Gonzales" w:date="2017-04-24T07:59:00Z">
            <w:rPr/>
          </w:rPrChange>
        </w:rPr>
        <w:pPrChange w:id="3524" w:author="Leslie Gonzales" w:date="2017-04-17T16:43:00Z">
          <w:pPr>
            <w:numPr>
              <w:numId w:val="11"/>
            </w:numPr>
            <w:ind w:left="1440" w:hanging="360"/>
          </w:pPr>
        </w:pPrChange>
      </w:pPr>
      <w:r w:rsidRPr="008177CC">
        <w:rPr>
          <w:rFonts w:ascii="Arial" w:hAnsi="Arial" w:cs="Arial"/>
          <w:sz w:val="20"/>
          <w:szCs w:val="20"/>
          <w:rPrChange w:id="3525" w:author="Leslie Gonzales" w:date="2017-04-24T07:59:00Z">
            <w:rPr/>
          </w:rPrChange>
        </w:rPr>
        <w:t>The company is generally liable for all business debts, however your personal assets can also be at risk if you're a director of a company and the company can’t pay its debts. Read ASIC's Guide for Small Business Directors.</w:t>
      </w:r>
    </w:p>
    <w:p w:rsidR="009532C2" w:rsidRPr="008177CC" w:rsidRDefault="009532C2">
      <w:pPr>
        <w:rPr>
          <w:rFonts w:ascii="Arial" w:hAnsi="Arial" w:cs="Arial"/>
          <w:sz w:val="20"/>
          <w:szCs w:val="20"/>
          <w:rPrChange w:id="3526" w:author="Leslie Gonzales" w:date="2017-04-24T07:59:00Z">
            <w:rPr/>
          </w:rPrChange>
        </w:rPr>
        <w:pPrChange w:id="3527" w:author="Leslie Gonzales" w:date="2017-04-17T16:43:00Z">
          <w:pPr>
            <w:numPr>
              <w:numId w:val="11"/>
            </w:numPr>
            <w:ind w:left="1440" w:hanging="360"/>
          </w:pPr>
        </w:pPrChange>
      </w:pPr>
      <w:r w:rsidRPr="008177CC">
        <w:rPr>
          <w:rFonts w:ascii="Arial" w:hAnsi="Arial" w:cs="Arial"/>
          <w:sz w:val="20"/>
          <w:szCs w:val="20"/>
          <w:rPrChange w:id="3528" w:author="Leslie Gonzales" w:date="2017-04-24T07:59:00Z">
            <w:rPr/>
          </w:rPrChange>
        </w:rPr>
        <w:t>As a director you are personally liable for tax debts including Super Guarantee contributions and Pay-As-You-Go (PAYG) withholding. Even when you cease as a director, you are liable for the period you were a director.</w:t>
      </w:r>
    </w:p>
    <w:p w:rsidR="00E878EA" w:rsidRPr="008177CC" w:rsidRDefault="009532C2">
      <w:pPr>
        <w:rPr>
          <w:rFonts w:ascii="Arial" w:hAnsi="Arial" w:cs="Arial"/>
          <w:sz w:val="20"/>
          <w:szCs w:val="20"/>
          <w:rPrChange w:id="3529" w:author="Leslie Gonzales" w:date="2017-04-24T07:59:00Z">
            <w:rPr/>
          </w:rPrChange>
        </w:rPr>
        <w:pPrChange w:id="3530" w:author="Leslie Gonzales" w:date="2017-04-17T16:43:00Z">
          <w:pPr>
            <w:numPr>
              <w:numId w:val="11"/>
            </w:numPr>
            <w:ind w:left="1440" w:hanging="360"/>
          </w:pPr>
        </w:pPrChange>
      </w:pPr>
      <w:r w:rsidRPr="008177CC">
        <w:rPr>
          <w:rFonts w:ascii="Arial" w:hAnsi="Arial" w:cs="Arial"/>
          <w:sz w:val="20"/>
          <w:szCs w:val="20"/>
          <w:rPrChange w:id="3531" w:author="Leslie Gonzales" w:date="2017-04-24T07:59:00Z">
            <w:rPr/>
          </w:rPrChange>
        </w:rPr>
        <w:t>Check out our What could I be personally liable for as a sole trader vs company information for more detail on your potential liabilities.</w:t>
      </w:r>
    </w:p>
    <w:p w:rsidR="00856088" w:rsidRPr="008177CC" w:rsidRDefault="00856088">
      <w:pPr>
        <w:rPr>
          <w:rFonts w:ascii="Arial" w:hAnsi="Arial" w:cs="Arial"/>
          <w:sz w:val="20"/>
          <w:szCs w:val="20"/>
          <w:rPrChange w:id="3532" w:author="Leslie Gonzales" w:date="2017-04-24T07:59:00Z">
            <w:rPr/>
          </w:rPrChange>
        </w:rPr>
        <w:pPrChange w:id="3533" w:author="Leslie Gonzales" w:date="2017-04-17T16:43:00Z">
          <w:pPr>
            <w:ind w:left="1440"/>
          </w:pPr>
        </w:pPrChange>
      </w:pPr>
    </w:p>
    <w:p w:rsidR="0096496E" w:rsidRPr="008177CC" w:rsidRDefault="0096496E">
      <w:pPr>
        <w:rPr>
          <w:rFonts w:ascii="Arial" w:hAnsi="Arial" w:cs="Arial"/>
          <w:sz w:val="20"/>
          <w:szCs w:val="20"/>
          <w:rPrChange w:id="3534" w:author="Leslie Gonzales" w:date="2017-04-24T07:59:00Z">
            <w:rPr/>
          </w:rPrChange>
        </w:rPr>
        <w:pPrChange w:id="3535" w:author="Leslie Gonzales" w:date="2017-04-17T16:43:00Z">
          <w:pPr>
            <w:numPr>
              <w:numId w:val="2"/>
            </w:numPr>
            <w:ind w:left="720" w:hanging="360"/>
          </w:pPr>
        </w:pPrChange>
      </w:pPr>
      <w:r w:rsidRPr="008177CC">
        <w:rPr>
          <w:rFonts w:ascii="Arial" w:hAnsi="Arial" w:cs="Arial"/>
          <w:sz w:val="20"/>
          <w:szCs w:val="20"/>
          <w:rPrChange w:id="3536" w:author="Leslie Gonzales" w:date="2017-04-24T07:59:00Z">
            <w:rPr/>
          </w:rPrChange>
        </w:rPr>
        <w:t>Can I employ staff?</w:t>
      </w:r>
    </w:p>
    <w:p w:rsidR="00E878EA" w:rsidRPr="008177CC" w:rsidRDefault="00E878EA">
      <w:pPr>
        <w:rPr>
          <w:rFonts w:ascii="Arial" w:hAnsi="Arial" w:cs="Arial"/>
          <w:sz w:val="20"/>
          <w:szCs w:val="20"/>
          <w:rPrChange w:id="3537" w:author="Leslie Gonzales" w:date="2017-04-24T07:59:00Z">
            <w:rPr/>
          </w:rPrChange>
        </w:rPr>
      </w:pPr>
      <w:r w:rsidRPr="008177CC">
        <w:rPr>
          <w:rFonts w:ascii="Arial" w:hAnsi="Arial" w:cs="Arial"/>
          <w:sz w:val="20"/>
          <w:szCs w:val="20"/>
          <w:rPrChange w:id="3538" w:author="Leslie Gonzales" w:date="2017-04-24T07:59:00Z">
            <w:rPr/>
          </w:rPrChange>
        </w:rPr>
        <w:t>Sole trader</w:t>
      </w:r>
    </w:p>
    <w:p w:rsidR="00856088" w:rsidRPr="008177CC" w:rsidRDefault="00856088">
      <w:pPr>
        <w:rPr>
          <w:rFonts w:ascii="Arial" w:hAnsi="Arial" w:cs="Arial"/>
          <w:sz w:val="20"/>
          <w:szCs w:val="20"/>
          <w:rPrChange w:id="3539" w:author="Leslie Gonzales" w:date="2017-04-24T07:59:00Z">
            <w:rPr/>
          </w:rPrChange>
        </w:rPr>
        <w:pPrChange w:id="3540" w:author="Leslie Gonzales" w:date="2017-04-17T16:43:00Z">
          <w:pPr>
            <w:numPr>
              <w:numId w:val="12"/>
            </w:numPr>
            <w:ind w:left="1440" w:hanging="360"/>
          </w:pPr>
        </w:pPrChange>
      </w:pPr>
      <w:r w:rsidRPr="008177CC">
        <w:rPr>
          <w:rFonts w:ascii="Arial" w:hAnsi="Arial" w:cs="Arial"/>
          <w:sz w:val="20"/>
          <w:szCs w:val="20"/>
          <w:rPrChange w:id="3541" w:author="Leslie Gonzales" w:date="2017-04-24T07:59:00Z">
            <w:rPr/>
          </w:rPrChange>
        </w:rPr>
        <w:lastRenderedPageBreak/>
        <w:t>Yes, you can employ staff as a sole trader business structure.</w:t>
      </w:r>
    </w:p>
    <w:p w:rsidR="00856088" w:rsidRPr="008177CC" w:rsidRDefault="00856088">
      <w:pPr>
        <w:rPr>
          <w:rFonts w:ascii="Arial" w:hAnsi="Arial" w:cs="Arial"/>
          <w:sz w:val="20"/>
          <w:szCs w:val="20"/>
          <w:rPrChange w:id="3542" w:author="Leslie Gonzales" w:date="2017-04-24T07:59:00Z">
            <w:rPr/>
          </w:rPrChange>
        </w:rPr>
        <w:pPrChange w:id="3543" w:author="Leslie Gonzales" w:date="2017-04-17T16:43:00Z">
          <w:pPr>
            <w:numPr>
              <w:numId w:val="12"/>
            </w:numPr>
            <w:ind w:left="1440" w:hanging="360"/>
          </w:pPr>
        </w:pPrChange>
      </w:pPr>
      <w:r w:rsidRPr="008177CC">
        <w:rPr>
          <w:rFonts w:ascii="Arial" w:hAnsi="Arial" w:cs="Arial"/>
          <w:sz w:val="20"/>
          <w:szCs w:val="20"/>
          <w:rPrChange w:id="3544" w:author="Leslie Gonzales" w:date="2017-04-24T07:59:00Z">
            <w:rPr/>
          </w:rPrChange>
        </w:rPr>
        <w:t>You will require workers' compensation insurance.</w:t>
      </w:r>
    </w:p>
    <w:p w:rsidR="00856088" w:rsidRPr="008177CC" w:rsidRDefault="00856088">
      <w:pPr>
        <w:rPr>
          <w:rFonts w:ascii="Arial" w:hAnsi="Arial" w:cs="Arial"/>
          <w:sz w:val="20"/>
          <w:szCs w:val="20"/>
          <w:rPrChange w:id="3545" w:author="Leslie Gonzales" w:date="2017-04-24T07:59:00Z">
            <w:rPr/>
          </w:rPrChange>
        </w:rPr>
        <w:pPrChange w:id="3546" w:author="Leslie Gonzales" w:date="2017-04-17T16:43:00Z">
          <w:pPr>
            <w:numPr>
              <w:numId w:val="12"/>
            </w:numPr>
            <w:ind w:left="1440" w:hanging="360"/>
          </w:pPr>
        </w:pPrChange>
      </w:pPr>
      <w:r w:rsidRPr="008177CC">
        <w:rPr>
          <w:rFonts w:ascii="Arial" w:hAnsi="Arial" w:cs="Arial"/>
          <w:sz w:val="20"/>
          <w:szCs w:val="20"/>
          <w:rPrChange w:id="3547" w:author="Leslie Gonzales" w:date="2017-04-24T07:59:00Z">
            <w:rPr/>
          </w:rPrChange>
        </w:rPr>
        <w:t>Understand your tax and super obligations.</w:t>
      </w:r>
    </w:p>
    <w:p w:rsidR="00856088" w:rsidRPr="008177CC" w:rsidRDefault="00856088">
      <w:pPr>
        <w:rPr>
          <w:rFonts w:ascii="Arial" w:hAnsi="Arial" w:cs="Arial"/>
          <w:sz w:val="20"/>
          <w:szCs w:val="20"/>
          <w:rPrChange w:id="3548" w:author="Leslie Gonzales" w:date="2017-04-24T07:59:00Z">
            <w:rPr/>
          </w:rPrChange>
        </w:rPr>
        <w:pPrChange w:id="3549" w:author="Leslie Gonzales" w:date="2017-04-17T16:43:00Z">
          <w:pPr>
            <w:numPr>
              <w:numId w:val="12"/>
            </w:numPr>
            <w:ind w:left="1440" w:hanging="360"/>
          </w:pPr>
        </w:pPrChange>
      </w:pPr>
      <w:r w:rsidRPr="008177CC">
        <w:rPr>
          <w:rFonts w:ascii="Arial" w:hAnsi="Arial" w:cs="Arial"/>
          <w:sz w:val="20"/>
          <w:szCs w:val="20"/>
          <w:rPrChange w:id="3550" w:author="Leslie Gonzales" w:date="2017-04-24T07:59:00Z">
            <w:rPr/>
          </w:rPrChange>
        </w:rPr>
        <w:t>Understand your employee’s entitlements</w:t>
      </w:r>
    </w:p>
    <w:p w:rsidR="00856088" w:rsidRPr="008177CC" w:rsidRDefault="00856088">
      <w:pPr>
        <w:rPr>
          <w:rFonts w:ascii="Arial" w:hAnsi="Arial" w:cs="Arial"/>
          <w:sz w:val="20"/>
          <w:szCs w:val="20"/>
          <w:rPrChange w:id="3551" w:author="Leslie Gonzales" w:date="2017-04-24T07:59:00Z">
            <w:rPr/>
          </w:rPrChange>
        </w:rPr>
        <w:pPrChange w:id="3552" w:author="Leslie Gonzales" w:date="2017-04-17T16:43:00Z">
          <w:pPr>
            <w:ind w:left="1440"/>
          </w:pPr>
        </w:pPrChange>
      </w:pPr>
    </w:p>
    <w:p w:rsidR="00E878EA" w:rsidRPr="008177CC" w:rsidRDefault="00E878EA">
      <w:pPr>
        <w:rPr>
          <w:rFonts w:ascii="Arial" w:hAnsi="Arial" w:cs="Arial"/>
          <w:sz w:val="20"/>
          <w:szCs w:val="20"/>
          <w:rPrChange w:id="3553" w:author="Leslie Gonzales" w:date="2017-04-24T07:59:00Z">
            <w:rPr/>
          </w:rPrChange>
        </w:rPr>
      </w:pPr>
      <w:r w:rsidRPr="008177CC">
        <w:rPr>
          <w:rFonts w:ascii="Arial" w:hAnsi="Arial" w:cs="Arial"/>
          <w:sz w:val="20"/>
          <w:szCs w:val="20"/>
          <w:rPrChange w:id="3554" w:author="Leslie Gonzales" w:date="2017-04-24T07:59:00Z">
            <w:rPr/>
          </w:rPrChange>
        </w:rPr>
        <w:t>Company</w:t>
      </w:r>
    </w:p>
    <w:p w:rsidR="00856088" w:rsidRPr="008177CC" w:rsidRDefault="00856088">
      <w:pPr>
        <w:rPr>
          <w:rFonts w:ascii="Arial" w:hAnsi="Arial" w:cs="Arial"/>
          <w:sz w:val="20"/>
          <w:szCs w:val="20"/>
          <w:rPrChange w:id="3555" w:author="Leslie Gonzales" w:date="2017-04-24T07:59:00Z">
            <w:rPr/>
          </w:rPrChange>
        </w:rPr>
        <w:pPrChange w:id="3556" w:author="Leslie Gonzales" w:date="2017-04-17T16:43:00Z">
          <w:pPr>
            <w:numPr>
              <w:numId w:val="13"/>
            </w:numPr>
            <w:ind w:left="1440" w:hanging="360"/>
          </w:pPr>
        </w:pPrChange>
      </w:pPr>
      <w:r w:rsidRPr="008177CC">
        <w:rPr>
          <w:rFonts w:ascii="Arial" w:hAnsi="Arial" w:cs="Arial"/>
          <w:sz w:val="20"/>
          <w:szCs w:val="20"/>
          <w:rPrChange w:id="3557" w:author="Leslie Gonzales" w:date="2017-04-24T07:59:00Z">
            <w:rPr/>
          </w:rPrChange>
        </w:rPr>
        <w:t>Yes, you can employ staff under the company business structure.</w:t>
      </w:r>
    </w:p>
    <w:p w:rsidR="00856088" w:rsidRPr="008177CC" w:rsidRDefault="00856088">
      <w:pPr>
        <w:rPr>
          <w:rFonts w:ascii="Arial" w:hAnsi="Arial" w:cs="Arial"/>
          <w:sz w:val="20"/>
          <w:szCs w:val="20"/>
          <w:rPrChange w:id="3558" w:author="Leslie Gonzales" w:date="2017-04-24T07:59:00Z">
            <w:rPr/>
          </w:rPrChange>
        </w:rPr>
        <w:pPrChange w:id="3559" w:author="Leslie Gonzales" w:date="2017-04-17T16:43:00Z">
          <w:pPr>
            <w:numPr>
              <w:numId w:val="13"/>
            </w:numPr>
            <w:ind w:left="1440" w:hanging="360"/>
          </w:pPr>
        </w:pPrChange>
      </w:pPr>
      <w:r w:rsidRPr="008177CC">
        <w:rPr>
          <w:rFonts w:ascii="Arial" w:hAnsi="Arial" w:cs="Arial"/>
          <w:sz w:val="20"/>
          <w:szCs w:val="20"/>
          <w:rPrChange w:id="3560" w:author="Leslie Gonzales" w:date="2017-04-24T07:59:00Z">
            <w:rPr/>
          </w:rPrChange>
        </w:rPr>
        <w:t>The company will require workers' compensation insurance.</w:t>
      </w:r>
    </w:p>
    <w:p w:rsidR="00856088" w:rsidRPr="008177CC" w:rsidRDefault="00856088">
      <w:pPr>
        <w:rPr>
          <w:rFonts w:ascii="Arial" w:hAnsi="Arial" w:cs="Arial"/>
          <w:sz w:val="20"/>
          <w:szCs w:val="20"/>
          <w:rPrChange w:id="3561" w:author="Leslie Gonzales" w:date="2017-04-24T07:59:00Z">
            <w:rPr/>
          </w:rPrChange>
        </w:rPr>
        <w:pPrChange w:id="3562" w:author="Leslie Gonzales" w:date="2017-04-17T16:43:00Z">
          <w:pPr>
            <w:numPr>
              <w:numId w:val="13"/>
            </w:numPr>
            <w:ind w:left="1440" w:hanging="360"/>
          </w:pPr>
        </w:pPrChange>
      </w:pPr>
      <w:r w:rsidRPr="008177CC">
        <w:rPr>
          <w:rFonts w:ascii="Arial" w:hAnsi="Arial" w:cs="Arial"/>
          <w:sz w:val="20"/>
          <w:szCs w:val="20"/>
          <w:rPrChange w:id="3563" w:author="Leslie Gonzales" w:date="2017-04-24T07:59:00Z">
            <w:rPr/>
          </w:rPrChange>
        </w:rPr>
        <w:t>Understand your tax and super obligations.</w:t>
      </w:r>
    </w:p>
    <w:p w:rsidR="00856088" w:rsidRPr="008177CC" w:rsidRDefault="00856088">
      <w:pPr>
        <w:rPr>
          <w:rFonts w:ascii="Arial" w:hAnsi="Arial" w:cs="Arial"/>
          <w:sz w:val="20"/>
          <w:szCs w:val="20"/>
          <w:rPrChange w:id="3564" w:author="Leslie Gonzales" w:date="2017-04-24T07:59:00Z">
            <w:rPr/>
          </w:rPrChange>
        </w:rPr>
        <w:pPrChange w:id="3565" w:author="Leslie Gonzales" w:date="2017-04-17T16:43:00Z">
          <w:pPr>
            <w:numPr>
              <w:numId w:val="13"/>
            </w:numPr>
            <w:ind w:left="1440" w:hanging="360"/>
          </w:pPr>
        </w:pPrChange>
      </w:pPr>
      <w:r w:rsidRPr="008177CC">
        <w:rPr>
          <w:rFonts w:ascii="Arial" w:hAnsi="Arial" w:cs="Arial"/>
          <w:sz w:val="20"/>
          <w:szCs w:val="20"/>
          <w:rPrChange w:id="3566" w:author="Leslie Gonzales" w:date="2017-04-24T07:59:00Z">
            <w:rPr/>
          </w:rPrChange>
        </w:rPr>
        <w:t>Understand your employee’s entitlements.</w:t>
      </w:r>
    </w:p>
    <w:p w:rsidR="00E878EA" w:rsidRPr="008177CC" w:rsidRDefault="00856088">
      <w:pPr>
        <w:rPr>
          <w:rFonts w:ascii="Arial" w:hAnsi="Arial" w:cs="Arial"/>
          <w:sz w:val="20"/>
          <w:szCs w:val="20"/>
          <w:rPrChange w:id="3567" w:author="Leslie Gonzales" w:date="2017-04-24T07:59:00Z">
            <w:rPr/>
          </w:rPrChange>
        </w:rPr>
        <w:pPrChange w:id="3568" w:author="Leslie Gonzales" w:date="2017-04-17T16:43:00Z">
          <w:pPr>
            <w:numPr>
              <w:numId w:val="13"/>
            </w:numPr>
            <w:ind w:left="1440" w:hanging="360"/>
          </w:pPr>
        </w:pPrChange>
      </w:pPr>
      <w:r w:rsidRPr="008177CC">
        <w:rPr>
          <w:rFonts w:ascii="Arial" w:hAnsi="Arial" w:cs="Arial"/>
          <w:sz w:val="20"/>
          <w:szCs w:val="20"/>
          <w:rPrChange w:id="3569" w:author="Leslie Gonzales" w:date="2017-04-24T07:59:00Z">
            <w:rPr/>
          </w:rPrChange>
        </w:rPr>
        <w:t>Directors have a legal responsibility to ensure the company meets its PAYG withholding and SGC obligations.</w:t>
      </w:r>
    </w:p>
    <w:p w:rsidR="00856088" w:rsidRPr="008177CC" w:rsidRDefault="00856088">
      <w:pPr>
        <w:rPr>
          <w:rFonts w:ascii="Arial" w:hAnsi="Arial" w:cs="Arial"/>
          <w:sz w:val="20"/>
          <w:szCs w:val="20"/>
          <w:rPrChange w:id="3570" w:author="Leslie Gonzales" w:date="2017-04-24T07:59:00Z">
            <w:rPr/>
          </w:rPrChange>
        </w:rPr>
      </w:pPr>
    </w:p>
    <w:p w:rsidR="0096496E" w:rsidRPr="008177CC" w:rsidRDefault="0096496E">
      <w:pPr>
        <w:rPr>
          <w:rFonts w:ascii="Arial" w:hAnsi="Arial" w:cs="Arial"/>
          <w:sz w:val="20"/>
          <w:szCs w:val="20"/>
          <w:rPrChange w:id="3571" w:author="Leslie Gonzales" w:date="2017-04-24T07:59:00Z">
            <w:rPr/>
          </w:rPrChange>
        </w:rPr>
        <w:pPrChange w:id="3572" w:author="Leslie Gonzales" w:date="2017-04-17T16:43:00Z">
          <w:pPr>
            <w:numPr>
              <w:numId w:val="2"/>
            </w:numPr>
            <w:ind w:left="720" w:hanging="360"/>
          </w:pPr>
        </w:pPrChange>
      </w:pPr>
      <w:r w:rsidRPr="008177CC">
        <w:rPr>
          <w:rFonts w:ascii="Arial" w:hAnsi="Arial" w:cs="Arial"/>
          <w:sz w:val="20"/>
          <w:szCs w:val="20"/>
          <w:rPrChange w:id="3573" w:author="Leslie Gonzales" w:date="2017-04-24T07:59:00Z">
            <w:rPr/>
          </w:rPrChange>
        </w:rPr>
        <w:t>Do I have full control over the business?</w:t>
      </w:r>
    </w:p>
    <w:p w:rsidR="00E878EA" w:rsidRPr="008177CC" w:rsidRDefault="00E878EA">
      <w:pPr>
        <w:rPr>
          <w:rFonts w:ascii="Arial" w:hAnsi="Arial" w:cs="Arial"/>
          <w:sz w:val="20"/>
          <w:szCs w:val="20"/>
          <w:rPrChange w:id="3574" w:author="Leslie Gonzales" w:date="2017-04-24T07:59:00Z">
            <w:rPr/>
          </w:rPrChange>
        </w:rPr>
      </w:pPr>
      <w:r w:rsidRPr="008177CC">
        <w:rPr>
          <w:rFonts w:ascii="Arial" w:hAnsi="Arial" w:cs="Arial"/>
          <w:sz w:val="20"/>
          <w:szCs w:val="20"/>
          <w:rPrChange w:id="3575" w:author="Leslie Gonzales" w:date="2017-04-24T07:59:00Z">
            <w:rPr/>
          </w:rPrChange>
        </w:rPr>
        <w:t>Sole trader</w:t>
      </w:r>
    </w:p>
    <w:p w:rsidR="00003C12" w:rsidRPr="008177CC" w:rsidRDefault="00003C12">
      <w:pPr>
        <w:rPr>
          <w:rFonts w:ascii="Arial" w:hAnsi="Arial" w:cs="Arial"/>
          <w:sz w:val="20"/>
          <w:szCs w:val="20"/>
          <w:rPrChange w:id="3576" w:author="Leslie Gonzales" w:date="2017-04-24T07:59:00Z">
            <w:rPr/>
          </w:rPrChange>
        </w:rPr>
      </w:pPr>
      <w:r w:rsidRPr="008177CC">
        <w:rPr>
          <w:rFonts w:ascii="Arial" w:hAnsi="Arial" w:cs="Arial"/>
          <w:sz w:val="20"/>
          <w:szCs w:val="20"/>
          <w:rPrChange w:id="3577" w:author="Leslie Gonzales" w:date="2017-04-24T07:59:00Z">
            <w:rPr/>
          </w:rPrChange>
        </w:rPr>
        <w:t>Yes - as a sole trader business structure you will have full control over the business.</w:t>
      </w:r>
    </w:p>
    <w:p w:rsidR="00003C12" w:rsidRPr="008177CC" w:rsidRDefault="00003C12">
      <w:pPr>
        <w:rPr>
          <w:rFonts w:ascii="Arial" w:hAnsi="Arial" w:cs="Arial"/>
          <w:sz w:val="20"/>
          <w:szCs w:val="20"/>
          <w:rPrChange w:id="3578" w:author="Leslie Gonzales" w:date="2017-04-24T07:59:00Z">
            <w:rPr/>
          </w:rPrChange>
        </w:rPr>
      </w:pPr>
    </w:p>
    <w:p w:rsidR="00E878EA" w:rsidRPr="008177CC" w:rsidRDefault="00E878EA">
      <w:pPr>
        <w:rPr>
          <w:rFonts w:ascii="Arial" w:hAnsi="Arial" w:cs="Arial"/>
          <w:sz w:val="20"/>
          <w:szCs w:val="20"/>
          <w:rPrChange w:id="3579" w:author="Leslie Gonzales" w:date="2017-04-24T07:59:00Z">
            <w:rPr/>
          </w:rPrChange>
        </w:rPr>
      </w:pPr>
      <w:r w:rsidRPr="008177CC">
        <w:rPr>
          <w:rFonts w:ascii="Arial" w:hAnsi="Arial" w:cs="Arial"/>
          <w:sz w:val="20"/>
          <w:szCs w:val="20"/>
          <w:rPrChange w:id="3580" w:author="Leslie Gonzales" w:date="2017-04-24T07:59:00Z">
            <w:rPr/>
          </w:rPrChange>
        </w:rPr>
        <w:t>Company</w:t>
      </w:r>
    </w:p>
    <w:p w:rsidR="00003C12" w:rsidRPr="008177CC" w:rsidRDefault="00003C12">
      <w:pPr>
        <w:rPr>
          <w:rFonts w:ascii="Arial" w:hAnsi="Arial" w:cs="Arial"/>
          <w:sz w:val="20"/>
          <w:szCs w:val="20"/>
          <w:rPrChange w:id="3581" w:author="Leslie Gonzales" w:date="2017-04-24T07:59:00Z">
            <w:rPr/>
          </w:rPrChange>
        </w:rPr>
        <w:pPrChange w:id="3582" w:author="Leslie Gonzales" w:date="2017-04-17T16:43:00Z">
          <w:pPr>
            <w:numPr>
              <w:numId w:val="14"/>
            </w:numPr>
            <w:ind w:left="1440" w:hanging="360"/>
          </w:pPr>
        </w:pPrChange>
      </w:pPr>
      <w:r w:rsidRPr="008177CC">
        <w:rPr>
          <w:rFonts w:ascii="Arial" w:hAnsi="Arial" w:cs="Arial"/>
          <w:sz w:val="20"/>
          <w:szCs w:val="20"/>
          <w:rPrChange w:id="3583" w:author="Leslie Gonzales" w:date="2017-04-24T07:59:00Z">
            <w:rPr/>
          </w:rPrChange>
        </w:rPr>
        <w:t>If you are the only director then you have full control but certain decisions must still be recorded as resolutions of the company.</w:t>
      </w:r>
    </w:p>
    <w:p w:rsidR="00E878EA" w:rsidRPr="008177CC" w:rsidRDefault="00003C12">
      <w:pPr>
        <w:rPr>
          <w:rFonts w:ascii="Arial" w:hAnsi="Arial" w:cs="Arial"/>
          <w:sz w:val="20"/>
          <w:szCs w:val="20"/>
          <w:rPrChange w:id="3584" w:author="Leslie Gonzales" w:date="2017-04-24T07:59:00Z">
            <w:rPr/>
          </w:rPrChange>
        </w:rPr>
        <w:pPrChange w:id="3585" w:author="Leslie Gonzales" w:date="2017-04-17T16:43:00Z">
          <w:pPr>
            <w:numPr>
              <w:numId w:val="14"/>
            </w:numPr>
            <w:ind w:left="1440" w:hanging="360"/>
          </w:pPr>
        </w:pPrChange>
      </w:pPr>
      <w:r w:rsidRPr="008177CC">
        <w:rPr>
          <w:rFonts w:ascii="Arial" w:hAnsi="Arial" w:cs="Arial"/>
          <w:sz w:val="20"/>
          <w:szCs w:val="20"/>
          <w:rPrChange w:id="3586" w:author="Leslie Gonzales" w:date="2017-04-24T07:59:00Z">
            <w:rPr/>
          </w:rPrChange>
        </w:rPr>
        <w:t>If there is more than one director, you will not have full control – the internal management of the company will be governed by all the directors and in line with certain rules, for example, the company's constitution or the ‘replaceable rules</w:t>
      </w:r>
    </w:p>
    <w:p w:rsidR="00924658" w:rsidRPr="008177CC" w:rsidRDefault="00924658">
      <w:pPr>
        <w:rPr>
          <w:rFonts w:ascii="Arial" w:hAnsi="Arial" w:cs="Arial"/>
          <w:sz w:val="20"/>
          <w:szCs w:val="20"/>
          <w:rPrChange w:id="3587" w:author="Leslie Gonzales" w:date="2017-04-24T07:59:00Z">
            <w:rPr/>
          </w:rPrChange>
        </w:rPr>
      </w:pPr>
    </w:p>
    <w:p w:rsidR="00924658" w:rsidRPr="008177CC" w:rsidRDefault="00924658">
      <w:pPr>
        <w:rPr>
          <w:rFonts w:ascii="Arial" w:hAnsi="Arial" w:cs="Arial"/>
          <w:sz w:val="20"/>
          <w:szCs w:val="20"/>
          <w:rPrChange w:id="3588" w:author="Leslie Gonzales" w:date="2017-04-24T07:59:00Z">
            <w:rPr/>
          </w:rPrChange>
        </w:rPr>
      </w:pPr>
      <w:r w:rsidRPr="008177CC">
        <w:rPr>
          <w:rFonts w:ascii="Arial" w:hAnsi="Arial" w:cs="Arial"/>
          <w:sz w:val="20"/>
          <w:szCs w:val="20"/>
          <w:rPrChange w:id="3589" w:author="Leslie Gonzales" w:date="2017-04-24T07:59:00Z">
            <w:rPr/>
          </w:rPrChange>
        </w:rPr>
        <w:t>#</w:t>
      </w:r>
    </w:p>
    <w:p w:rsidR="002C6881" w:rsidRPr="008177CC" w:rsidRDefault="002C6881">
      <w:pPr>
        <w:rPr>
          <w:rFonts w:ascii="Arial" w:hAnsi="Arial" w:cs="Arial"/>
          <w:sz w:val="20"/>
          <w:szCs w:val="20"/>
          <w:rPrChange w:id="3590" w:author="Leslie Gonzales" w:date="2017-04-24T07:59:00Z">
            <w:rPr/>
          </w:rPrChange>
        </w:rPr>
      </w:pPr>
      <w:r w:rsidRPr="008177CC">
        <w:rPr>
          <w:rFonts w:ascii="Arial" w:hAnsi="Arial" w:cs="Arial"/>
          <w:sz w:val="20"/>
          <w:szCs w:val="20"/>
          <w:rPrChange w:id="3591" w:author="Leslie Gonzales" w:date="2017-04-24T07:59:00Z">
            <w:rPr/>
          </w:rPrChange>
        </w:rPr>
        <w:t>What could I be personally liable for as a sole trader vs. a company director?</w:t>
      </w:r>
    </w:p>
    <w:p w:rsidR="00924658" w:rsidRPr="008177CC" w:rsidRDefault="002C6881">
      <w:pPr>
        <w:rPr>
          <w:rFonts w:ascii="Arial" w:hAnsi="Arial" w:cs="Arial"/>
          <w:sz w:val="20"/>
          <w:szCs w:val="20"/>
          <w:rPrChange w:id="3592" w:author="Leslie Gonzales" w:date="2017-04-24T07:59:00Z">
            <w:rPr/>
          </w:rPrChange>
        </w:rPr>
        <w:pPrChange w:id="3593" w:author="Leslie Gonzales" w:date="2017-04-17T16:43:00Z">
          <w:pPr>
            <w:numPr>
              <w:numId w:val="15"/>
            </w:numPr>
            <w:ind w:left="720" w:hanging="360"/>
          </w:pPr>
        </w:pPrChange>
      </w:pPr>
      <w:r w:rsidRPr="008177CC">
        <w:rPr>
          <w:rFonts w:ascii="Arial" w:hAnsi="Arial" w:cs="Arial"/>
          <w:sz w:val="20"/>
          <w:szCs w:val="20"/>
          <w:rPrChange w:id="3594" w:author="Leslie Gonzales" w:date="2017-04-24T07:59:00Z">
            <w:rPr/>
          </w:rPrChange>
        </w:rPr>
        <w:t>Are my personal assets protected by the business structure?</w:t>
      </w:r>
    </w:p>
    <w:p w:rsidR="002C6881" w:rsidRPr="008177CC" w:rsidRDefault="002C6881">
      <w:pPr>
        <w:rPr>
          <w:rFonts w:ascii="Arial" w:hAnsi="Arial" w:cs="Arial"/>
          <w:sz w:val="20"/>
          <w:szCs w:val="20"/>
          <w:rPrChange w:id="3595" w:author="Leslie Gonzales" w:date="2017-04-24T07:59:00Z">
            <w:rPr/>
          </w:rPrChange>
        </w:rPr>
      </w:pPr>
      <w:r w:rsidRPr="008177CC">
        <w:rPr>
          <w:rFonts w:ascii="Arial" w:hAnsi="Arial" w:cs="Arial"/>
          <w:sz w:val="20"/>
          <w:szCs w:val="20"/>
          <w:rPrChange w:id="3596" w:author="Leslie Gonzales" w:date="2017-04-24T07:59:00Z">
            <w:rPr/>
          </w:rPrChange>
        </w:rPr>
        <w:t>Sole Trader</w:t>
      </w:r>
    </w:p>
    <w:p w:rsidR="002C6881" w:rsidRPr="008177CC" w:rsidRDefault="002C6881">
      <w:pPr>
        <w:rPr>
          <w:rFonts w:ascii="Arial" w:hAnsi="Arial" w:cs="Arial"/>
          <w:sz w:val="20"/>
          <w:szCs w:val="20"/>
          <w:rPrChange w:id="3597" w:author="Leslie Gonzales" w:date="2017-04-24T07:59:00Z">
            <w:rPr/>
          </w:rPrChange>
        </w:rPr>
      </w:pPr>
      <w:r w:rsidRPr="008177CC">
        <w:rPr>
          <w:rFonts w:ascii="Arial" w:hAnsi="Arial" w:cs="Arial"/>
          <w:sz w:val="20"/>
          <w:szCs w:val="20"/>
          <w:rPrChange w:id="3598" w:author="Leslie Gonzales" w:date="2017-04-24T07:59:00Z">
            <w:rPr/>
          </w:rPrChange>
        </w:rPr>
        <w:t>No. You are personally liable for all aspects of the business structure.</w:t>
      </w:r>
    </w:p>
    <w:p w:rsidR="002C6881" w:rsidRPr="008177CC" w:rsidRDefault="002C6881">
      <w:pPr>
        <w:rPr>
          <w:rFonts w:ascii="Arial" w:hAnsi="Arial" w:cs="Arial"/>
          <w:sz w:val="20"/>
          <w:szCs w:val="20"/>
          <w:rPrChange w:id="3599" w:author="Leslie Gonzales" w:date="2017-04-24T07:59:00Z">
            <w:rPr/>
          </w:rPrChange>
        </w:rPr>
      </w:pPr>
    </w:p>
    <w:p w:rsidR="002C6881" w:rsidRPr="008177CC" w:rsidRDefault="002C6881">
      <w:pPr>
        <w:rPr>
          <w:rFonts w:ascii="Arial" w:hAnsi="Arial" w:cs="Arial"/>
          <w:sz w:val="20"/>
          <w:szCs w:val="20"/>
          <w:rPrChange w:id="3600" w:author="Leslie Gonzales" w:date="2017-04-24T07:59:00Z">
            <w:rPr/>
          </w:rPrChange>
        </w:rPr>
      </w:pPr>
      <w:r w:rsidRPr="008177CC">
        <w:rPr>
          <w:rFonts w:ascii="Arial" w:hAnsi="Arial" w:cs="Arial"/>
          <w:sz w:val="20"/>
          <w:szCs w:val="20"/>
          <w:rPrChange w:id="3601" w:author="Leslie Gonzales" w:date="2017-04-24T07:59:00Z">
            <w:rPr/>
          </w:rPrChange>
        </w:rPr>
        <w:t>Company</w:t>
      </w:r>
    </w:p>
    <w:p w:rsidR="002C6881" w:rsidRPr="008177CC" w:rsidRDefault="002C6881">
      <w:pPr>
        <w:rPr>
          <w:rFonts w:ascii="Arial" w:hAnsi="Arial" w:cs="Arial"/>
          <w:sz w:val="20"/>
          <w:szCs w:val="20"/>
          <w:rPrChange w:id="3602" w:author="Leslie Gonzales" w:date="2017-04-24T07:59:00Z">
            <w:rPr/>
          </w:rPrChange>
        </w:rPr>
        <w:pPrChange w:id="3603" w:author="Leslie Gonzales" w:date="2017-04-17T16:43:00Z">
          <w:pPr>
            <w:numPr>
              <w:numId w:val="16"/>
            </w:numPr>
            <w:ind w:left="1440" w:hanging="360"/>
          </w:pPr>
        </w:pPrChange>
      </w:pPr>
      <w:r w:rsidRPr="008177CC">
        <w:rPr>
          <w:rFonts w:ascii="Arial" w:hAnsi="Arial" w:cs="Arial"/>
          <w:sz w:val="20"/>
          <w:szCs w:val="20"/>
          <w:rPrChange w:id="3604" w:author="Leslie Gonzales" w:date="2017-04-24T07:59:00Z">
            <w:rPr/>
          </w:rPrChange>
        </w:rPr>
        <w:t>No. Having a company business structure doesn't automatically mean that any personal assets will be protected.</w:t>
      </w:r>
    </w:p>
    <w:p w:rsidR="002C6881" w:rsidRPr="008177CC" w:rsidRDefault="002C6881">
      <w:pPr>
        <w:rPr>
          <w:rFonts w:ascii="Arial" w:hAnsi="Arial" w:cs="Arial"/>
          <w:sz w:val="20"/>
          <w:szCs w:val="20"/>
          <w:rPrChange w:id="3605" w:author="Leslie Gonzales" w:date="2017-04-24T07:59:00Z">
            <w:rPr/>
          </w:rPrChange>
        </w:rPr>
        <w:pPrChange w:id="3606" w:author="Leslie Gonzales" w:date="2017-04-17T16:43:00Z">
          <w:pPr>
            <w:numPr>
              <w:numId w:val="16"/>
            </w:numPr>
            <w:ind w:left="1440" w:hanging="360"/>
          </w:pPr>
        </w:pPrChange>
      </w:pPr>
      <w:r w:rsidRPr="008177CC">
        <w:rPr>
          <w:rFonts w:ascii="Arial" w:hAnsi="Arial" w:cs="Arial"/>
          <w:sz w:val="20"/>
          <w:szCs w:val="20"/>
          <w:rPrChange w:id="3607" w:author="Leslie Gonzales" w:date="2017-04-24T07:59:00Z">
            <w:rPr/>
          </w:rPrChange>
        </w:rPr>
        <w:t xml:space="preserve">As a director you are personally responsible for Pay As You Go (PAYG) Withholding and Super Guarantee (SG) contributions debt.  </w:t>
      </w:r>
    </w:p>
    <w:p w:rsidR="002C6881" w:rsidRPr="008177CC" w:rsidRDefault="002C6881">
      <w:pPr>
        <w:rPr>
          <w:rFonts w:ascii="Arial" w:hAnsi="Arial" w:cs="Arial"/>
          <w:sz w:val="20"/>
          <w:szCs w:val="20"/>
          <w:rPrChange w:id="3608" w:author="Leslie Gonzales" w:date="2017-04-24T07:59:00Z">
            <w:rPr/>
          </w:rPrChange>
        </w:rPr>
        <w:pPrChange w:id="3609" w:author="Leslie Gonzales" w:date="2017-04-17T16:43:00Z">
          <w:pPr>
            <w:numPr>
              <w:numId w:val="16"/>
            </w:numPr>
            <w:ind w:left="1440" w:hanging="360"/>
          </w:pPr>
        </w:pPrChange>
      </w:pPr>
      <w:r w:rsidRPr="008177CC">
        <w:rPr>
          <w:rFonts w:ascii="Arial" w:hAnsi="Arial" w:cs="Arial"/>
          <w:sz w:val="20"/>
          <w:szCs w:val="20"/>
          <w:rPrChange w:id="3610" w:author="Leslie Gonzales" w:date="2017-04-24T07:59:00Z">
            <w:rPr/>
          </w:rPrChange>
        </w:rPr>
        <w:t>A company is a separate legal entity (it exists under the law in its own right).</w:t>
      </w:r>
    </w:p>
    <w:p w:rsidR="002C6881" w:rsidRPr="008177CC" w:rsidRDefault="002C6881">
      <w:pPr>
        <w:rPr>
          <w:rFonts w:ascii="Arial" w:hAnsi="Arial" w:cs="Arial"/>
          <w:sz w:val="20"/>
          <w:szCs w:val="20"/>
          <w:rPrChange w:id="3611" w:author="Leslie Gonzales" w:date="2017-04-24T07:59:00Z">
            <w:rPr/>
          </w:rPrChange>
        </w:rPr>
        <w:pPrChange w:id="3612" w:author="Leslie Gonzales" w:date="2017-04-17T16:43:00Z">
          <w:pPr>
            <w:numPr>
              <w:numId w:val="16"/>
            </w:numPr>
            <w:ind w:left="1440" w:hanging="360"/>
          </w:pPr>
        </w:pPrChange>
      </w:pPr>
      <w:r w:rsidRPr="008177CC">
        <w:rPr>
          <w:rFonts w:ascii="Arial" w:hAnsi="Arial" w:cs="Arial"/>
          <w:sz w:val="20"/>
          <w:szCs w:val="20"/>
          <w:rPrChange w:id="3613" w:author="Leslie Gonzales" w:date="2017-04-24T07:59:00Z">
            <w:rPr/>
          </w:rPrChange>
        </w:rPr>
        <w:t>If the company owns property or assets, these belong to the company. If the company is unable to pay its debts, these assets may be sold to help pay them.</w:t>
      </w:r>
    </w:p>
    <w:p w:rsidR="002C6881" w:rsidRPr="008177CC" w:rsidRDefault="002C6881">
      <w:pPr>
        <w:rPr>
          <w:rFonts w:ascii="Arial" w:hAnsi="Arial" w:cs="Arial"/>
          <w:sz w:val="20"/>
          <w:szCs w:val="20"/>
          <w:rPrChange w:id="3614" w:author="Leslie Gonzales" w:date="2017-04-24T07:59:00Z">
            <w:rPr/>
          </w:rPrChange>
        </w:rPr>
        <w:pPrChange w:id="3615" w:author="Leslie Gonzales" w:date="2017-04-17T16:43:00Z">
          <w:pPr>
            <w:ind w:left="1440"/>
          </w:pPr>
        </w:pPrChange>
      </w:pPr>
    </w:p>
    <w:p w:rsidR="002C6881" w:rsidRPr="008177CC" w:rsidRDefault="002C6881">
      <w:pPr>
        <w:rPr>
          <w:rFonts w:ascii="Arial" w:hAnsi="Arial" w:cs="Arial"/>
          <w:sz w:val="20"/>
          <w:szCs w:val="20"/>
          <w:rPrChange w:id="3616" w:author="Leslie Gonzales" w:date="2017-04-24T07:59:00Z">
            <w:rPr/>
          </w:rPrChange>
        </w:rPr>
        <w:pPrChange w:id="3617" w:author="Leslie Gonzales" w:date="2017-04-17T16:43:00Z">
          <w:pPr>
            <w:numPr>
              <w:numId w:val="15"/>
            </w:numPr>
            <w:ind w:left="720" w:hanging="360"/>
          </w:pPr>
        </w:pPrChange>
      </w:pPr>
      <w:r w:rsidRPr="008177CC">
        <w:rPr>
          <w:rFonts w:ascii="Arial" w:hAnsi="Arial" w:cs="Arial"/>
          <w:sz w:val="20"/>
          <w:szCs w:val="20"/>
          <w:rPrChange w:id="3618" w:author="Leslie Gonzales" w:date="2017-04-24T07:59:00Z">
            <w:rPr/>
          </w:rPrChange>
        </w:rPr>
        <w:t>Can I be personally liable for the debts of the business or company?</w:t>
      </w:r>
    </w:p>
    <w:p w:rsidR="002C6881" w:rsidRPr="008177CC" w:rsidRDefault="002C6881">
      <w:pPr>
        <w:rPr>
          <w:rFonts w:ascii="Arial" w:hAnsi="Arial" w:cs="Arial"/>
          <w:sz w:val="20"/>
          <w:szCs w:val="20"/>
          <w:rPrChange w:id="3619" w:author="Leslie Gonzales" w:date="2017-04-24T07:59:00Z">
            <w:rPr/>
          </w:rPrChange>
        </w:rPr>
      </w:pPr>
      <w:r w:rsidRPr="008177CC">
        <w:rPr>
          <w:rFonts w:ascii="Arial" w:hAnsi="Arial" w:cs="Arial"/>
          <w:sz w:val="20"/>
          <w:szCs w:val="20"/>
          <w:rPrChange w:id="3620" w:author="Leslie Gonzales" w:date="2017-04-24T07:59:00Z">
            <w:rPr/>
          </w:rPrChange>
        </w:rPr>
        <w:t>Sole Trader</w:t>
      </w:r>
    </w:p>
    <w:p w:rsidR="002C6881" w:rsidRPr="008177CC" w:rsidRDefault="002C6881">
      <w:pPr>
        <w:rPr>
          <w:rFonts w:ascii="Arial" w:hAnsi="Arial" w:cs="Arial"/>
          <w:sz w:val="20"/>
          <w:szCs w:val="20"/>
          <w:rPrChange w:id="3621" w:author="Leslie Gonzales" w:date="2017-04-24T07:59:00Z">
            <w:rPr/>
          </w:rPrChange>
        </w:rPr>
      </w:pPr>
      <w:r w:rsidRPr="008177CC">
        <w:rPr>
          <w:rFonts w:ascii="Arial" w:hAnsi="Arial" w:cs="Arial"/>
          <w:sz w:val="20"/>
          <w:szCs w:val="20"/>
          <w:rPrChange w:id="3622" w:author="Leslie Gonzales" w:date="2017-04-24T07:59:00Z">
            <w:rPr/>
          </w:rPrChange>
        </w:rPr>
        <w:t>Yes.  As a sole trader you are personally liable for all aspects of the business, including any debts or liabilities of that business. Debts cannot be shared.</w:t>
      </w:r>
    </w:p>
    <w:p w:rsidR="002C6881" w:rsidRPr="008177CC" w:rsidRDefault="002C6881">
      <w:pPr>
        <w:rPr>
          <w:rFonts w:ascii="Arial" w:hAnsi="Arial" w:cs="Arial"/>
          <w:sz w:val="20"/>
          <w:szCs w:val="20"/>
          <w:rPrChange w:id="3623" w:author="Leslie Gonzales" w:date="2017-04-24T07:59:00Z">
            <w:rPr/>
          </w:rPrChange>
        </w:rPr>
      </w:pPr>
    </w:p>
    <w:p w:rsidR="002C6881" w:rsidRPr="008177CC" w:rsidRDefault="002C6881">
      <w:pPr>
        <w:rPr>
          <w:rFonts w:ascii="Arial" w:hAnsi="Arial" w:cs="Arial"/>
          <w:sz w:val="20"/>
          <w:szCs w:val="20"/>
          <w:rPrChange w:id="3624" w:author="Leslie Gonzales" w:date="2017-04-24T07:59:00Z">
            <w:rPr/>
          </w:rPrChange>
        </w:rPr>
      </w:pPr>
      <w:r w:rsidRPr="008177CC">
        <w:rPr>
          <w:rFonts w:ascii="Arial" w:hAnsi="Arial" w:cs="Arial"/>
          <w:sz w:val="20"/>
          <w:szCs w:val="20"/>
          <w:rPrChange w:id="3625" w:author="Leslie Gonzales" w:date="2017-04-24T07:59:00Z">
            <w:rPr/>
          </w:rPrChange>
        </w:rPr>
        <w:t>Company</w:t>
      </w:r>
    </w:p>
    <w:p w:rsidR="002C6881" w:rsidRPr="008177CC" w:rsidRDefault="002C6881">
      <w:pPr>
        <w:rPr>
          <w:rFonts w:ascii="Arial" w:hAnsi="Arial" w:cs="Arial"/>
          <w:sz w:val="20"/>
          <w:szCs w:val="20"/>
          <w:rPrChange w:id="3626" w:author="Leslie Gonzales" w:date="2017-04-24T07:59:00Z">
            <w:rPr/>
          </w:rPrChange>
        </w:rPr>
        <w:pPrChange w:id="3627" w:author="Leslie Gonzales" w:date="2017-04-17T16:43:00Z">
          <w:pPr>
            <w:numPr>
              <w:numId w:val="17"/>
            </w:numPr>
            <w:ind w:left="1440" w:hanging="360"/>
          </w:pPr>
        </w:pPrChange>
      </w:pPr>
      <w:r w:rsidRPr="008177CC">
        <w:rPr>
          <w:rFonts w:ascii="Arial" w:hAnsi="Arial" w:cs="Arial"/>
          <w:sz w:val="20"/>
          <w:szCs w:val="20"/>
          <w:rPrChange w:id="3628" w:author="Leslie Gonzales" w:date="2017-04-24T07:59:00Z">
            <w:rPr/>
          </w:rPrChange>
        </w:rPr>
        <w:t>Generally speaking, if you comply with all of your legal obligations as a director, the company will be liable for the company's debts. This means debts or liabilities of the company will be paid by the company, not you as a director.</w:t>
      </w:r>
    </w:p>
    <w:p w:rsidR="002C6881" w:rsidRPr="008177CC" w:rsidRDefault="002C6881">
      <w:pPr>
        <w:rPr>
          <w:rFonts w:ascii="Arial" w:hAnsi="Arial" w:cs="Arial"/>
          <w:sz w:val="20"/>
          <w:szCs w:val="20"/>
          <w:rPrChange w:id="3629" w:author="Leslie Gonzales" w:date="2017-04-24T07:59:00Z">
            <w:rPr/>
          </w:rPrChange>
        </w:rPr>
        <w:pPrChange w:id="3630" w:author="Leslie Gonzales" w:date="2017-04-17T16:43:00Z">
          <w:pPr>
            <w:numPr>
              <w:numId w:val="17"/>
            </w:numPr>
            <w:ind w:left="1440" w:hanging="360"/>
          </w:pPr>
        </w:pPrChange>
      </w:pPr>
      <w:r w:rsidRPr="008177CC">
        <w:rPr>
          <w:rFonts w:ascii="Arial" w:hAnsi="Arial" w:cs="Arial"/>
          <w:sz w:val="20"/>
          <w:szCs w:val="20"/>
          <w:rPrChange w:id="3631" w:author="Leslie Gonzales" w:date="2017-04-24T07:59:00Z">
            <w:rPr/>
          </w:rPrChange>
        </w:rPr>
        <w:t>However, if you breach your duties as a director, you may face regulatory action (e.g. for criminal or civil action under the Corporations Act 2001) and/or you can be ordered by a court to pay compensation to the company or the creditor.</w:t>
      </w:r>
    </w:p>
    <w:p w:rsidR="002C6881" w:rsidRPr="008177CC" w:rsidRDefault="002C6881">
      <w:pPr>
        <w:rPr>
          <w:rFonts w:ascii="Arial" w:hAnsi="Arial" w:cs="Arial"/>
          <w:sz w:val="20"/>
          <w:szCs w:val="20"/>
          <w:rPrChange w:id="3632" w:author="Leslie Gonzales" w:date="2017-04-24T07:59:00Z">
            <w:rPr/>
          </w:rPrChange>
        </w:rPr>
        <w:pPrChange w:id="3633" w:author="Leslie Gonzales" w:date="2017-04-17T16:43:00Z">
          <w:pPr>
            <w:numPr>
              <w:numId w:val="17"/>
            </w:numPr>
            <w:ind w:left="1440" w:hanging="360"/>
          </w:pPr>
        </w:pPrChange>
      </w:pPr>
      <w:r w:rsidRPr="008177CC">
        <w:rPr>
          <w:rFonts w:ascii="Arial" w:hAnsi="Arial" w:cs="Arial"/>
          <w:sz w:val="20"/>
          <w:szCs w:val="20"/>
          <w:rPrChange w:id="3634" w:author="Leslie Gonzales" w:date="2017-04-24T07:59:00Z">
            <w:rPr/>
          </w:rPrChange>
        </w:rPr>
        <w:t>If the company does not meet its PAYGW and SGC obligations, as a director you’ll be personally liable for penalties equal to these amounts.</w:t>
      </w:r>
    </w:p>
    <w:p w:rsidR="002C6881" w:rsidRPr="008177CC" w:rsidRDefault="002C6881">
      <w:pPr>
        <w:rPr>
          <w:rFonts w:ascii="Arial" w:hAnsi="Arial" w:cs="Arial"/>
          <w:sz w:val="20"/>
          <w:szCs w:val="20"/>
          <w:rPrChange w:id="3635" w:author="Leslie Gonzales" w:date="2017-04-24T07:59:00Z">
            <w:rPr/>
          </w:rPrChange>
        </w:rPr>
      </w:pPr>
    </w:p>
    <w:p w:rsidR="002C6881" w:rsidRPr="008177CC" w:rsidRDefault="002C6881">
      <w:pPr>
        <w:rPr>
          <w:rFonts w:ascii="Arial" w:hAnsi="Arial" w:cs="Arial"/>
          <w:sz w:val="20"/>
          <w:szCs w:val="20"/>
          <w:rPrChange w:id="3636" w:author="Leslie Gonzales" w:date="2017-04-24T07:59:00Z">
            <w:rPr/>
          </w:rPrChange>
        </w:rPr>
        <w:pPrChange w:id="3637" w:author="Leslie Gonzales" w:date="2017-04-17T16:43:00Z">
          <w:pPr>
            <w:numPr>
              <w:numId w:val="15"/>
            </w:numPr>
            <w:ind w:left="720" w:hanging="360"/>
          </w:pPr>
        </w:pPrChange>
      </w:pPr>
      <w:r w:rsidRPr="008177CC">
        <w:rPr>
          <w:rFonts w:ascii="Arial" w:hAnsi="Arial" w:cs="Arial"/>
          <w:sz w:val="20"/>
          <w:szCs w:val="20"/>
          <w:rPrChange w:id="3638" w:author="Leslie Gonzales" w:date="2017-04-24T07:59:00Z">
            <w:rPr/>
          </w:rPrChange>
        </w:rPr>
        <w:t>What insurance do I need?</w:t>
      </w:r>
    </w:p>
    <w:p w:rsidR="002C6881" w:rsidRPr="008177CC" w:rsidRDefault="002C6881">
      <w:pPr>
        <w:rPr>
          <w:rFonts w:ascii="Arial" w:hAnsi="Arial" w:cs="Arial"/>
          <w:sz w:val="20"/>
          <w:szCs w:val="20"/>
          <w:rPrChange w:id="3639" w:author="Leslie Gonzales" w:date="2017-04-24T07:59:00Z">
            <w:rPr/>
          </w:rPrChange>
        </w:rPr>
      </w:pPr>
      <w:r w:rsidRPr="008177CC">
        <w:rPr>
          <w:rFonts w:ascii="Arial" w:hAnsi="Arial" w:cs="Arial"/>
          <w:sz w:val="20"/>
          <w:szCs w:val="20"/>
          <w:rPrChange w:id="3640" w:author="Leslie Gonzales" w:date="2017-04-24T07:59:00Z">
            <w:rPr/>
          </w:rPrChange>
        </w:rPr>
        <w:t>Sole Trader</w:t>
      </w:r>
    </w:p>
    <w:p w:rsidR="002C6881" w:rsidRPr="008177CC" w:rsidRDefault="002C6881">
      <w:pPr>
        <w:rPr>
          <w:rFonts w:ascii="Arial" w:hAnsi="Arial" w:cs="Arial"/>
          <w:sz w:val="20"/>
          <w:szCs w:val="20"/>
          <w:rPrChange w:id="3641" w:author="Leslie Gonzales" w:date="2017-04-24T07:59:00Z">
            <w:rPr/>
          </w:rPrChange>
        </w:rPr>
        <w:pPrChange w:id="3642" w:author="Leslie Gonzales" w:date="2017-04-17T16:43:00Z">
          <w:pPr>
            <w:numPr>
              <w:numId w:val="18"/>
            </w:numPr>
            <w:ind w:left="1440" w:hanging="360"/>
          </w:pPr>
        </w:pPrChange>
      </w:pPr>
      <w:r w:rsidRPr="008177CC">
        <w:rPr>
          <w:rFonts w:ascii="Arial" w:hAnsi="Arial" w:cs="Arial"/>
          <w:sz w:val="20"/>
          <w:szCs w:val="20"/>
          <w:rPrChange w:id="3643" w:author="Leslie Gonzales" w:date="2017-04-24T07:59:00Z">
            <w:rPr/>
          </w:rPrChange>
        </w:rPr>
        <w:t>Your business activities will determine the type of insurance you require – for example, your business type (online, home-based etc.), whether you sell products or services, and if you employ people.</w:t>
      </w:r>
    </w:p>
    <w:p w:rsidR="002C6881" w:rsidRPr="008177CC" w:rsidRDefault="002C6881">
      <w:pPr>
        <w:rPr>
          <w:rFonts w:ascii="Arial" w:hAnsi="Arial" w:cs="Arial"/>
          <w:sz w:val="20"/>
          <w:szCs w:val="20"/>
          <w:rPrChange w:id="3644" w:author="Leslie Gonzales" w:date="2017-04-24T07:59:00Z">
            <w:rPr/>
          </w:rPrChange>
        </w:rPr>
        <w:pPrChange w:id="3645" w:author="Leslie Gonzales" w:date="2017-04-17T16:43:00Z">
          <w:pPr>
            <w:numPr>
              <w:numId w:val="18"/>
            </w:numPr>
            <w:ind w:left="1440" w:hanging="360"/>
          </w:pPr>
        </w:pPrChange>
      </w:pPr>
      <w:r w:rsidRPr="008177CC">
        <w:rPr>
          <w:rFonts w:ascii="Arial" w:hAnsi="Arial" w:cs="Arial"/>
          <w:sz w:val="20"/>
          <w:szCs w:val="20"/>
          <w:rPrChange w:id="3646" w:author="Leslie Gonzales" w:date="2017-04-24T07:59:00Z">
            <w:rPr/>
          </w:rPrChange>
        </w:rPr>
        <w:t>You should consider insurance for personal injuries, disability and death as sole traders aren’t covered by workers’ compensation insurance.</w:t>
      </w:r>
    </w:p>
    <w:p w:rsidR="002C6881" w:rsidRPr="008177CC" w:rsidRDefault="002C6881">
      <w:pPr>
        <w:rPr>
          <w:rFonts w:ascii="Arial" w:hAnsi="Arial" w:cs="Arial"/>
          <w:sz w:val="20"/>
          <w:szCs w:val="20"/>
          <w:rPrChange w:id="3647" w:author="Leslie Gonzales" w:date="2017-04-24T07:59:00Z">
            <w:rPr/>
          </w:rPrChange>
        </w:rPr>
        <w:pPrChange w:id="3648" w:author="Leslie Gonzales" w:date="2017-04-17T16:43:00Z">
          <w:pPr>
            <w:numPr>
              <w:numId w:val="18"/>
            </w:numPr>
            <w:ind w:left="1440" w:hanging="360"/>
          </w:pPr>
        </w:pPrChange>
      </w:pPr>
      <w:r w:rsidRPr="008177CC">
        <w:rPr>
          <w:rFonts w:ascii="Arial" w:hAnsi="Arial" w:cs="Arial"/>
          <w:sz w:val="20"/>
          <w:szCs w:val="20"/>
          <w:rPrChange w:id="3649" w:author="Leslie Gonzales" w:date="2017-04-24T07:59:00Z">
            <w:rPr/>
          </w:rPrChange>
        </w:rPr>
        <w:t>Workers' compensation insurance is required if you employ staff.</w:t>
      </w:r>
    </w:p>
    <w:p w:rsidR="002C6881" w:rsidRPr="008177CC" w:rsidRDefault="002C6881">
      <w:pPr>
        <w:rPr>
          <w:rFonts w:ascii="Arial" w:hAnsi="Arial" w:cs="Arial"/>
          <w:sz w:val="20"/>
          <w:szCs w:val="20"/>
          <w:rPrChange w:id="3650" w:author="Leslie Gonzales" w:date="2017-04-24T07:59:00Z">
            <w:rPr/>
          </w:rPrChange>
        </w:rPr>
      </w:pPr>
    </w:p>
    <w:p w:rsidR="002C6881" w:rsidRPr="008177CC" w:rsidRDefault="002C6881">
      <w:pPr>
        <w:rPr>
          <w:rFonts w:ascii="Arial" w:hAnsi="Arial" w:cs="Arial"/>
          <w:sz w:val="20"/>
          <w:szCs w:val="20"/>
          <w:rPrChange w:id="3651" w:author="Leslie Gonzales" w:date="2017-04-24T07:59:00Z">
            <w:rPr/>
          </w:rPrChange>
        </w:rPr>
      </w:pPr>
      <w:r w:rsidRPr="008177CC">
        <w:rPr>
          <w:rFonts w:ascii="Arial" w:hAnsi="Arial" w:cs="Arial"/>
          <w:sz w:val="20"/>
          <w:szCs w:val="20"/>
          <w:rPrChange w:id="3652" w:author="Leslie Gonzales" w:date="2017-04-24T07:59:00Z">
            <w:rPr/>
          </w:rPrChange>
        </w:rPr>
        <w:t>Company</w:t>
      </w:r>
    </w:p>
    <w:p w:rsidR="002C6881" w:rsidRPr="008177CC" w:rsidRDefault="002C6881">
      <w:pPr>
        <w:rPr>
          <w:rFonts w:ascii="Arial" w:hAnsi="Arial" w:cs="Arial"/>
          <w:sz w:val="20"/>
          <w:szCs w:val="20"/>
          <w:rPrChange w:id="3653" w:author="Leslie Gonzales" w:date="2017-04-24T07:59:00Z">
            <w:rPr/>
          </w:rPrChange>
        </w:rPr>
        <w:pPrChange w:id="3654" w:author="Leslie Gonzales" w:date="2017-04-17T16:43:00Z">
          <w:pPr>
            <w:numPr>
              <w:numId w:val="19"/>
            </w:numPr>
            <w:ind w:left="1440" w:hanging="360"/>
          </w:pPr>
        </w:pPrChange>
      </w:pPr>
      <w:r w:rsidRPr="008177CC">
        <w:rPr>
          <w:rFonts w:ascii="Arial" w:hAnsi="Arial" w:cs="Arial"/>
          <w:sz w:val="20"/>
          <w:szCs w:val="20"/>
          <w:rPrChange w:id="3655" w:author="Leslie Gonzales" w:date="2017-04-24T07:59:00Z">
            <w:rPr/>
          </w:rPrChange>
        </w:rPr>
        <w:t>Your business activities will determine the type of insurance you require – for example, your business type (online, home-based etc.), whether you sell products or services, and if you employ people.</w:t>
      </w:r>
    </w:p>
    <w:p w:rsidR="002C6881" w:rsidRPr="008177CC" w:rsidRDefault="002C6881">
      <w:pPr>
        <w:rPr>
          <w:rFonts w:ascii="Arial" w:hAnsi="Arial" w:cs="Arial"/>
          <w:sz w:val="20"/>
          <w:szCs w:val="20"/>
          <w:rPrChange w:id="3656" w:author="Leslie Gonzales" w:date="2017-04-24T07:59:00Z">
            <w:rPr/>
          </w:rPrChange>
        </w:rPr>
        <w:pPrChange w:id="3657" w:author="Leslie Gonzales" w:date="2017-04-17T16:43:00Z">
          <w:pPr>
            <w:numPr>
              <w:numId w:val="19"/>
            </w:numPr>
            <w:ind w:left="1440" w:hanging="360"/>
          </w:pPr>
        </w:pPrChange>
      </w:pPr>
      <w:r w:rsidRPr="008177CC">
        <w:rPr>
          <w:rFonts w:ascii="Arial" w:hAnsi="Arial" w:cs="Arial"/>
          <w:sz w:val="20"/>
          <w:szCs w:val="20"/>
          <w:rPrChange w:id="3658" w:author="Leslie Gonzales" w:date="2017-04-24T07:59:00Z">
            <w:rPr/>
          </w:rPrChange>
        </w:rPr>
        <w:t>Directors and officers' liability insurance is not compulsory but may be considered by directors.</w:t>
      </w:r>
    </w:p>
    <w:p w:rsidR="002C6881" w:rsidRPr="008177CC" w:rsidRDefault="002C6881">
      <w:pPr>
        <w:rPr>
          <w:rFonts w:ascii="Arial" w:hAnsi="Arial" w:cs="Arial"/>
          <w:sz w:val="20"/>
          <w:szCs w:val="20"/>
          <w:rPrChange w:id="3659" w:author="Leslie Gonzales" w:date="2017-04-24T07:59:00Z">
            <w:rPr/>
          </w:rPrChange>
        </w:rPr>
        <w:pPrChange w:id="3660" w:author="Leslie Gonzales" w:date="2017-04-17T16:43:00Z">
          <w:pPr>
            <w:numPr>
              <w:numId w:val="19"/>
            </w:numPr>
            <w:ind w:left="1440" w:hanging="360"/>
          </w:pPr>
        </w:pPrChange>
      </w:pPr>
      <w:r w:rsidRPr="008177CC">
        <w:rPr>
          <w:rFonts w:ascii="Arial" w:hAnsi="Arial" w:cs="Arial"/>
          <w:sz w:val="20"/>
          <w:szCs w:val="20"/>
          <w:rPrChange w:id="3661" w:author="Leslie Gonzales" w:date="2017-04-24T07:59:00Z">
            <w:rPr/>
          </w:rPrChange>
        </w:rPr>
        <w:t>Workers' compensation insurance is required if you employ staff.</w:t>
      </w:r>
    </w:p>
    <w:p w:rsidR="002C6881" w:rsidRPr="008177CC" w:rsidRDefault="002C6881">
      <w:pPr>
        <w:rPr>
          <w:rFonts w:ascii="Arial" w:hAnsi="Arial" w:cs="Arial"/>
          <w:sz w:val="20"/>
          <w:szCs w:val="20"/>
          <w:rPrChange w:id="3662" w:author="Leslie Gonzales" w:date="2017-04-24T07:59:00Z">
            <w:rPr/>
          </w:rPrChange>
        </w:rPr>
        <w:pPrChange w:id="3663" w:author="Leslie Gonzales" w:date="2017-04-17T16:43:00Z">
          <w:pPr>
            <w:numPr>
              <w:numId w:val="19"/>
            </w:numPr>
            <w:ind w:left="1440" w:hanging="360"/>
          </w:pPr>
        </w:pPrChange>
      </w:pPr>
      <w:r w:rsidRPr="008177CC">
        <w:rPr>
          <w:rFonts w:ascii="Arial" w:hAnsi="Arial" w:cs="Arial"/>
          <w:sz w:val="20"/>
          <w:szCs w:val="20"/>
          <w:rPrChange w:id="3664" w:author="Leslie Gonzales" w:date="2017-04-24T07:59:00Z">
            <w:rPr/>
          </w:rPrChange>
        </w:rPr>
        <w:t>Generally, directors will not be held liable for the debt of a WorkCover claim. The company is liable.</w:t>
      </w:r>
    </w:p>
    <w:p w:rsidR="002C6881" w:rsidRPr="008177CC" w:rsidRDefault="002C6881">
      <w:pPr>
        <w:rPr>
          <w:rFonts w:ascii="Arial" w:hAnsi="Arial" w:cs="Arial"/>
          <w:sz w:val="20"/>
          <w:szCs w:val="20"/>
          <w:rPrChange w:id="3665" w:author="Leslie Gonzales" w:date="2017-04-24T07:59:00Z">
            <w:rPr/>
          </w:rPrChange>
        </w:rPr>
      </w:pPr>
    </w:p>
    <w:p w:rsidR="002C6881" w:rsidRPr="008177CC" w:rsidRDefault="002C6881">
      <w:pPr>
        <w:rPr>
          <w:rFonts w:ascii="Arial" w:hAnsi="Arial" w:cs="Arial"/>
          <w:sz w:val="20"/>
          <w:szCs w:val="20"/>
          <w:rPrChange w:id="3666" w:author="Leslie Gonzales" w:date="2017-04-24T07:59:00Z">
            <w:rPr/>
          </w:rPrChange>
        </w:rPr>
        <w:pPrChange w:id="3667" w:author="Leslie Gonzales" w:date="2017-04-17T16:43:00Z">
          <w:pPr>
            <w:numPr>
              <w:numId w:val="15"/>
            </w:numPr>
            <w:ind w:left="720" w:hanging="360"/>
          </w:pPr>
        </w:pPrChange>
      </w:pPr>
      <w:r w:rsidRPr="008177CC">
        <w:rPr>
          <w:rFonts w:ascii="Arial" w:hAnsi="Arial" w:cs="Arial"/>
          <w:sz w:val="20"/>
          <w:szCs w:val="20"/>
          <w:rPrChange w:id="3668" w:author="Leslie Gonzales" w:date="2017-04-24T07:59:00Z">
            <w:rPr/>
          </w:rPrChange>
        </w:rPr>
        <w:t>Can I take money out of the business bank account for my personal use?</w:t>
      </w:r>
    </w:p>
    <w:p w:rsidR="002C6881" w:rsidRPr="008177CC" w:rsidRDefault="002C6881">
      <w:pPr>
        <w:rPr>
          <w:rFonts w:ascii="Arial" w:hAnsi="Arial" w:cs="Arial"/>
          <w:sz w:val="20"/>
          <w:szCs w:val="20"/>
          <w:rPrChange w:id="3669" w:author="Leslie Gonzales" w:date="2017-04-24T07:59:00Z">
            <w:rPr/>
          </w:rPrChange>
        </w:rPr>
      </w:pPr>
      <w:r w:rsidRPr="008177CC">
        <w:rPr>
          <w:rFonts w:ascii="Arial" w:hAnsi="Arial" w:cs="Arial"/>
          <w:sz w:val="20"/>
          <w:szCs w:val="20"/>
          <w:rPrChange w:id="3670" w:author="Leslie Gonzales" w:date="2017-04-24T07:59:00Z">
            <w:rPr/>
          </w:rPrChange>
        </w:rPr>
        <w:t>Sole Trader</w:t>
      </w:r>
    </w:p>
    <w:p w:rsidR="002C6881" w:rsidRPr="008177CC" w:rsidRDefault="002C6881">
      <w:pPr>
        <w:rPr>
          <w:rFonts w:ascii="Arial" w:hAnsi="Arial" w:cs="Arial"/>
          <w:sz w:val="20"/>
          <w:szCs w:val="20"/>
          <w:rPrChange w:id="3671" w:author="Leslie Gonzales" w:date="2017-04-24T07:59:00Z">
            <w:rPr/>
          </w:rPrChange>
        </w:rPr>
        <w:pPrChange w:id="3672" w:author="Leslie Gonzales" w:date="2017-04-17T16:43:00Z">
          <w:pPr>
            <w:numPr>
              <w:numId w:val="20"/>
            </w:numPr>
            <w:ind w:left="1440" w:hanging="360"/>
          </w:pPr>
        </w:pPrChange>
      </w:pPr>
      <w:r w:rsidRPr="008177CC">
        <w:rPr>
          <w:rFonts w:ascii="Arial" w:hAnsi="Arial" w:cs="Arial"/>
          <w:sz w:val="20"/>
          <w:szCs w:val="20"/>
          <w:rPrChange w:id="3673" w:author="Leslie Gonzales" w:date="2017-04-24T07:59:00Z">
            <w:rPr/>
          </w:rPrChange>
        </w:rPr>
        <w:t>As a sole trader you can take money out of the business bank account as personal drawings.</w:t>
      </w:r>
    </w:p>
    <w:p w:rsidR="002C6881" w:rsidRPr="008177CC" w:rsidRDefault="002C6881">
      <w:pPr>
        <w:rPr>
          <w:rFonts w:ascii="Arial" w:hAnsi="Arial" w:cs="Arial"/>
          <w:sz w:val="20"/>
          <w:szCs w:val="20"/>
          <w:rPrChange w:id="3674" w:author="Leslie Gonzales" w:date="2017-04-24T07:59:00Z">
            <w:rPr/>
          </w:rPrChange>
        </w:rPr>
        <w:pPrChange w:id="3675" w:author="Leslie Gonzales" w:date="2017-04-17T16:43:00Z">
          <w:pPr>
            <w:numPr>
              <w:numId w:val="20"/>
            </w:numPr>
            <w:ind w:left="1440" w:hanging="360"/>
          </w:pPr>
        </w:pPrChange>
      </w:pPr>
      <w:r w:rsidRPr="008177CC">
        <w:rPr>
          <w:rFonts w:ascii="Arial" w:hAnsi="Arial" w:cs="Arial"/>
          <w:sz w:val="20"/>
          <w:szCs w:val="20"/>
          <w:rPrChange w:id="3676" w:author="Leslie Gonzales" w:date="2017-04-24T07:59:00Z">
            <w:rPr/>
          </w:rPrChange>
        </w:rPr>
        <w:t>A separate business bank account is not compulsory, but recommended to keep track of your business finances.</w:t>
      </w:r>
    </w:p>
    <w:p w:rsidR="002C6881" w:rsidRPr="008177CC" w:rsidRDefault="002C6881">
      <w:pPr>
        <w:rPr>
          <w:rFonts w:ascii="Arial" w:hAnsi="Arial" w:cs="Arial"/>
          <w:sz w:val="20"/>
          <w:szCs w:val="20"/>
          <w:rPrChange w:id="3677" w:author="Leslie Gonzales" w:date="2017-04-24T07:59:00Z">
            <w:rPr/>
          </w:rPrChange>
        </w:rPr>
      </w:pPr>
    </w:p>
    <w:p w:rsidR="002C6881" w:rsidRPr="008177CC" w:rsidRDefault="002C6881">
      <w:pPr>
        <w:rPr>
          <w:rFonts w:ascii="Arial" w:hAnsi="Arial" w:cs="Arial"/>
          <w:sz w:val="20"/>
          <w:szCs w:val="20"/>
          <w:rPrChange w:id="3678" w:author="Leslie Gonzales" w:date="2017-04-24T07:59:00Z">
            <w:rPr/>
          </w:rPrChange>
        </w:rPr>
      </w:pPr>
      <w:r w:rsidRPr="008177CC">
        <w:rPr>
          <w:rFonts w:ascii="Arial" w:hAnsi="Arial" w:cs="Arial"/>
          <w:sz w:val="20"/>
          <w:szCs w:val="20"/>
          <w:rPrChange w:id="3679" w:author="Leslie Gonzales" w:date="2017-04-24T07:59:00Z">
            <w:rPr/>
          </w:rPrChange>
        </w:rPr>
        <w:t>Company</w:t>
      </w:r>
    </w:p>
    <w:p w:rsidR="002C6881" w:rsidRPr="008177CC" w:rsidRDefault="002C6881">
      <w:pPr>
        <w:rPr>
          <w:rFonts w:ascii="Arial" w:hAnsi="Arial" w:cs="Arial"/>
          <w:sz w:val="20"/>
          <w:szCs w:val="20"/>
          <w:rPrChange w:id="3680" w:author="Leslie Gonzales" w:date="2017-04-24T07:59:00Z">
            <w:rPr/>
          </w:rPrChange>
        </w:rPr>
        <w:pPrChange w:id="3681" w:author="Leslie Gonzales" w:date="2017-04-17T16:43:00Z">
          <w:pPr>
            <w:numPr>
              <w:numId w:val="21"/>
            </w:numPr>
            <w:ind w:left="1440" w:hanging="360"/>
          </w:pPr>
        </w:pPrChange>
      </w:pPr>
      <w:r w:rsidRPr="008177CC">
        <w:rPr>
          <w:rFonts w:ascii="Arial" w:hAnsi="Arial" w:cs="Arial"/>
          <w:sz w:val="20"/>
          <w:szCs w:val="20"/>
          <w:rPrChange w:id="3682" w:author="Leslie Gonzales" w:date="2017-04-24T07:59:00Z">
            <w:rPr/>
          </w:rPrChange>
        </w:rPr>
        <w:t>No. Money earned by the company belongs to the company.</w:t>
      </w:r>
    </w:p>
    <w:p w:rsidR="002C6881" w:rsidRPr="008177CC" w:rsidRDefault="002C6881">
      <w:pPr>
        <w:rPr>
          <w:rFonts w:ascii="Arial" w:hAnsi="Arial" w:cs="Arial"/>
          <w:sz w:val="20"/>
          <w:szCs w:val="20"/>
          <w:rPrChange w:id="3683" w:author="Leslie Gonzales" w:date="2017-04-24T07:59:00Z">
            <w:rPr/>
          </w:rPrChange>
        </w:rPr>
        <w:pPrChange w:id="3684" w:author="Leslie Gonzales" w:date="2017-04-17T16:43:00Z">
          <w:pPr>
            <w:numPr>
              <w:numId w:val="21"/>
            </w:numPr>
            <w:ind w:left="1440" w:hanging="360"/>
          </w:pPr>
        </w:pPrChange>
      </w:pPr>
      <w:r w:rsidRPr="008177CC">
        <w:rPr>
          <w:rFonts w:ascii="Arial" w:hAnsi="Arial" w:cs="Arial"/>
          <w:sz w:val="20"/>
          <w:szCs w:val="20"/>
          <w:rPrChange w:id="3685" w:author="Leslie Gonzales" w:date="2017-04-24T07:59:00Z">
            <w:rPr/>
          </w:rPrChange>
        </w:rPr>
        <w:t>A separate business bank account is mandatory for a company.</w:t>
      </w:r>
    </w:p>
    <w:p w:rsidR="002C6881" w:rsidRPr="008177CC" w:rsidRDefault="002C6881">
      <w:pPr>
        <w:rPr>
          <w:rFonts w:ascii="Arial" w:hAnsi="Arial" w:cs="Arial"/>
          <w:sz w:val="20"/>
          <w:szCs w:val="20"/>
          <w:rPrChange w:id="3686" w:author="Leslie Gonzales" w:date="2017-04-24T07:59:00Z">
            <w:rPr/>
          </w:rPrChange>
        </w:rPr>
        <w:pPrChange w:id="3687" w:author="Leslie Gonzales" w:date="2017-04-17T16:43:00Z">
          <w:pPr>
            <w:numPr>
              <w:numId w:val="21"/>
            </w:numPr>
            <w:ind w:left="1440" w:hanging="360"/>
          </w:pPr>
        </w:pPrChange>
      </w:pPr>
      <w:r w:rsidRPr="008177CC">
        <w:rPr>
          <w:rFonts w:ascii="Arial" w:hAnsi="Arial" w:cs="Arial"/>
          <w:sz w:val="20"/>
          <w:szCs w:val="20"/>
          <w:rPrChange w:id="3688" w:author="Leslie Gonzales" w:date="2017-04-24T07:59:00Z">
            <w:rPr/>
          </w:rPrChange>
        </w:rPr>
        <w:t>As a director, the company may pay you a salary wages or director's fees but you cannot simply withdraw money as ‘personal drawings’ from the company. You may also receive money via shares, dividends or loans.</w:t>
      </w:r>
    </w:p>
    <w:p w:rsidR="002C6881" w:rsidRPr="008177CC" w:rsidRDefault="002C6881">
      <w:pPr>
        <w:rPr>
          <w:rFonts w:ascii="Arial" w:hAnsi="Arial" w:cs="Arial"/>
          <w:sz w:val="20"/>
          <w:szCs w:val="20"/>
          <w:rPrChange w:id="3689" w:author="Leslie Gonzales" w:date="2017-04-24T07:59:00Z">
            <w:rPr/>
          </w:rPrChange>
        </w:rPr>
        <w:pPrChange w:id="3690" w:author="Leslie Gonzales" w:date="2017-04-17T16:43:00Z">
          <w:pPr>
            <w:numPr>
              <w:numId w:val="21"/>
            </w:numPr>
            <w:ind w:left="1440" w:hanging="360"/>
          </w:pPr>
        </w:pPrChange>
      </w:pPr>
      <w:r w:rsidRPr="008177CC">
        <w:rPr>
          <w:rFonts w:ascii="Arial" w:hAnsi="Arial" w:cs="Arial"/>
          <w:sz w:val="20"/>
          <w:szCs w:val="20"/>
          <w:rPrChange w:id="3691" w:author="Leslie Gonzales" w:date="2017-04-24T07:59:00Z">
            <w:rPr/>
          </w:rPrChange>
        </w:rPr>
        <w:t>Private companies that make tax-free distributions to shareholders or in the form of payments, loans or debts forgiven, have to adhere to Division 7A.</w:t>
      </w:r>
    </w:p>
    <w:p w:rsidR="002C6881" w:rsidRPr="008177CC" w:rsidRDefault="002C6881">
      <w:pPr>
        <w:rPr>
          <w:rFonts w:ascii="Arial" w:hAnsi="Arial" w:cs="Arial"/>
          <w:sz w:val="20"/>
          <w:szCs w:val="20"/>
          <w:rPrChange w:id="3692" w:author="Leslie Gonzales" w:date="2017-04-24T07:59:00Z">
            <w:rPr/>
          </w:rPrChange>
        </w:rPr>
      </w:pPr>
    </w:p>
    <w:p w:rsidR="002C6881" w:rsidRPr="008177CC" w:rsidRDefault="002C6881">
      <w:pPr>
        <w:rPr>
          <w:rFonts w:ascii="Arial" w:hAnsi="Arial" w:cs="Arial"/>
          <w:sz w:val="20"/>
          <w:szCs w:val="20"/>
          <w:rPrChange w:id="3693" w:author="Leslie Gonzales" w:date="2017-04-24T07:59:00Z">
            <w:rPr/>
          </w:rPrChange>
        </w:rPr>
        <w:pPrChange w:id="3694" w:author="Leslie Gonzales" w:date="2017-04-17T16:43:00Z">
          <w:pPr>
            <w:numPr>
              <w:numId w:val="15"/>
            </w:numPr>
            <w:ind w:left="720" w:hanging="360"/>
          </w:pPr>
        </w:pPrChange>
      </w:pPr>
      <w:r w:rsidRPr="008177CC">
        <w:rPr>
          <w:rFonts w:ascii="Arial" w:hAnsi="Arial" w:cs="Arial"/>
          <w:sz w:val="20"/>
          <w:szCs w:val="20"/>
          <w:rPrChange w:id="3695" w:author="Leslie Gonzales" w:date="2017-04-24T07:59:00Z">
            <w:rPr/>
          </w:rPrChange>
        </w:rPr>
        <w:t>What duties/responsibilities do I have?</w:t>
      </w:r>
    </w:p>
    <w:p w:rsidR="002C6881" w:rsidRPr="008177CC" w:rsidRDefault="002C6881">
      <w:pPr>
        <w:rPr>
          <w:rFonts w:ascii="Arial" w:hAnsi="Arial" w:cs="Arial"/>
          <w:sz w:val="20"/>
          <w:szCs w:val="20"/>
          <w:rPrChange w:id="3696" w:author="Leslie Gonzales" w:date="2017-04-24T07:59:00Z">
            <w:rPr/>
          </w:rPrChange>
        </w:rPr>
      </w:pPr>
      <w:r w:rsidRPr="008177CC">
        <w:rPr>
          <w:rFonts w:ascii="Arial" w:hAnsi="Arial" w:cs="Arial"/>
          <w:sz w:val="20"/>
          <w:szCs w:val="20"/>
          <w:rPrChange w:id="3697" w:author="Leslie Gonzales" w:date="2017-04-24T07:59:00Z">
            <w:rPr/>
          </w:rPrChange>
        </w:rPr>
        <w:t>Sole Trader</w:t>
      </w:r>
    </w:p>
    <w:p w:rsidR="00125C15" w:rsidRPr="008177CC" w:rsidRDefault="00125C15">
      <w:pPr>
        <w:rPr>
          <w:rFonts w:ascii="Arial" w:hAnsi="Arial" w:cs="Arial"/>
          <w:sz w:val="20"/>
          <w:szCs w:val="20"/>
          <w:rPrChange w:id="3698" w:author="Leslie Gonzales" w:date="2017-04-24T07:59:00Z">
            <w:rPr/>
          </w:rPrChange>
        </w:rPr>
      </w:pPr>
      <w:r w:rsidRPr="008177CC">
        <w:rPr>
          <w:rFonts w:ascii="Arial" w:hAnsi="Arial" w:cs="Arial"/>
          <w:sz w:val="20"/>
          <w:szCs w:val="20"/>
          <w:rPrChange w:id="3699" w:author="Leslie Gonzales" w:date="2017-04-24T07:59:00Z">
            <w:rPr/>
          </w:rPrChange>
        </w:rPr>
        <w:t>You are personally liable and responsible for all aspects of running the business.</w:t>
      </w:r>
    </w:p>
    <w:p w:rsidR="00125C15" w:rsidRPr="008177CC" w:rsidRDefault="00125C15">
      <w:pPr>
        <w:rPr>
          <w:rFonts w:ascii="Arial" w:hAnsi="Arial" w:cs="Arial"/>
          <w:sz w:val="20"/>
          <w:szCs w:val="20"/>
          <w:rPrChange w:id="3700" w:author="Leslie Gonzales" w:date="2017-04-24T07:59:00Z">
            <w:rPr/>
          </w:rPrChange>
        </w:rPr>
      </w:pPr>
    </w:p>
    <w:p w:rsidR="002C6881" w:rsidRPr="008177CC" w:rsidRDefault="002C6881">
      <w:pPr>
        <w:rPr>
          <w:rFonts w:ascii="Arial" w:hAnsi="Arial" w:cs="Arial"/>
          <w:sz w:val="20"/>
          <w:szCs w:val="20"/>
          <w:rPrChange w:id="3701" w:author="Leslie Gonzales" w:date="2017-04-24T07:59:00Z">
            <w:rPr/>
          </w:rPrChange>
        </w:rPr>
      </w:pPr>
      <w:r w:rsidRPr="008177CC">
        <w:rPr>
          <w:rFonts w:ascii="Arial" w:hAnsi="Arial" w:cs="Arial"/>
          <w:sz w:val="20"/>
          <w:szCs w:val="20"/>
          <w:rPrChange w:id="3702" w:author="Leslie Gonzales" w:date="2017-04-24T07:59:00Z">
            <w:rPr/>
          </w:rPrChange>
        </w:rPr>
        <w:t>Company</w:t>
      </w:r>
    </w:p>
    <w:p w:rsidR="00125C15" w:rsidRPr="008177CC" w:rsidRDefault="00125C15">
      <w:pPr>
        <w:rPr>
          <w:rFonts w:ascii="Arial" w:hAnsi="Arial" w:cs="Arial"/>
          <w:sz w:val="20"/>
          <w:szCs w:val="20"/>
          <w:rPrChange w:id="3703" w:author="Leslie Gonzales" w:date="2017-04-24T07:59:00Z">
            <w:rPr/>
          </w:rPrChange>
        </w:rPr>
        <w:pPrChange w:id="3704" w:author="Leslie Gonzales" w:date="2017-04-17T16:43:00Z">
          <w:pPr>
            <w:numPr>
              <w:numId w:val="22"/>
            </w:numPr>
            <w:ind w:left="1440" w:hanging="360"/>
          </w:pPr>
        </w:pPrChange>
      </w:pPr>
      <w:r w:rsidRPr="008177CC">
        <w:rPr>
          <w:rFonts w:ascii="Arial" w:hAnsi="Arial" w:cs="Arial"/>
          <w:sz w:val="20"/>
          <w:szCs w:val="20"/>
          <w:rPrChange w:id="3705" w:author="Leslie Gonzales" w:date="2017-04-24T07:59:00Z">
            <w:rPr/>
          </w:rPrChange>
        </w:rPr>
        <w:lastRenderedPageBreak/>
        <w:t>There are a variety of legal obligations and duties imposed on the company and on directors as individuals.</w:t>
      </w:r>
    </w:p>
    <w:p w:rsidR="002C6881" w:rsidRPr="008177CC" w:rsidRDefault="00125C15">
      <w:pPr>
        <w:rPr>
          <w:rFonts w:ascii="Arial" w:hAnsi="Arial" w:cs="Arial"/>
          <w:sz w:val="20"/>
          <w:szCs w:val="20"/>
          <w:rPrChange w:id="3706" w:author="Leslie Gonzales" w:date="2017-04-24T07:59:00Z">
            <w:rPr/>
          </w:rPrChange>
        </w:rPr>
        <w:pPrChange w:id="3707" w:author="Leslie Gonzales" w:date="2017-04-17T16:43:00Z">
          <w:pPr>
            <w:numPr>
              <w:numId w:val="22"/>
            </w:numPr>
            <w:ind w:left="1440" w:hanging="360"/>
          </w:pPr>
        </w:pPrChange>
      </w:pPr>
      <w:r w:rsidRPr="008177CC">
        <w:rPr>
          <w:rFonts w:ascii="Arial" w:hAnsi="Arial" w:cs="Arial"/>
          <w:sz w:val="20"/>
          <w:szCs w:val="20"/>
          <w:rPrChange w:id="3708" w:author="Leslie Gonzales" w:date="2017-04-24T07:59:00Z">
            <w:rPr/>
          </w:rPrChange>
        </w:rPr>
        <w:t>It’s important to check out the What duties/responsibilities do I have? page for detailed information on your obligations as a director.</w:t>
      </w:r>
    </w:p>
    <w:p w:rsidR="00125C15" w:rsidRPr="008177CC" w:rsidRDefault="00125C15">
      <w:pPr>
        <w:rPr>
          <w:rFonts w:ascii="Arial" w:hAnsi="Arial" w:cs="Arial"/>
          <w:sz w:val="20"/>
          <w:szCs w:val="20"/>
          <w:rPrChange w:id="3709" w:author="Leslie Gonzales" w:date="2017-04-24T07:59:00Z">
            <w:rPr/>
          </w:rPrChange>
        </w:rPr>
      </w:pPr>
    </w:p>
    <w:p w:rsidR="002C6881" w:rsidRPr="008177CC" w:rsidRDefault="002C6881">
      <w:pPr>
        <w:rPr>
          <w:rFonts w:ascii="Arial" w:hAnsi="Arial" w:cs="Arial"/>
          <w:sz w:val="20"/>
          <w:szCs w:val="20"/>
          <w:rPrChange w:id="3710" w:author="Leslie Gonzales" w:date="2017-04-24T07:59:00Z">
            <w:rPr/>
          </w:rPrChange>
        </w:rPr>
        <w:pPrChange w:id="3711" w:author="Leslie Gonzales" w:date="2017-04-17T16:43:00Z">
          <w:pPr>
            <w:numPr>
              <w:numId w:val="15"/>
            </w:numPr>
            <w:ind w:left="720" w:hanging="360"/>
          </w:pPr>
        </w:pPrChange>
      </w:pPr>
      <w:r w:rsidRPr="008177CC">
        <w:rPr>
          <w:rFonts w:ascii="Arial" w:hAnsi="Arial" w:cs="Arial"/>
          <w:sz w:val="20"/>
          <w:szCs w:val="20"/>
          <w:rPrChange w:id="3712" w:author="Leslie Gonzales" w:date="2017-04-24T07:59:00Z">
            <w:rPr/>
          </w:rPrChange>
        </w:rPr>
        <w:t>What records do I need to keep?</w:t>
      </w:r>
    </w:p>
    <w:p w:rsidR="002C6881" w:rsidRPr="008177CC" w:rsidRDefault="002C6881">
      <w:pPr>
        <w:rPr>
          <w:rFonts w:ascii="Arial" w:hAnsi="Arial" w:cs="Arial"/>
          <w:sz w:val="20"/>
          <w:szCs w:val="20"/>
          <w:rPrChange w:id="3713" w:author="Leslie Gonzales" w:date="2017-04-24T07:59:00Z">
            <w:rPr/>
          </w:rPrChange>
        </w:rPr>
      </w:pPr>
      <w:r w:rsidRPr="008177CC">
        <w:rPr>
          <w:rFonts w:ascii="Arial" w:hAnsi="Arial" w:cs="Arial"/>
          <w:sz w:val="20"/>
          <w:szCs w:val="20"/>
          <w:rPrChange w:id="3714" w:author="Leslie Gonzales" w:date="2017-04-24T07:59:00Z">
            <w:rPr/>
          </w:rPrChange>
        </w:rPr>
        <w:t>Sole Trader</w:t>
      </w:r>
    </w:p>
    <w:p w:rsidR="00125C15" w:rsidRPr="008177CC" w:rsidRDefault="00125C15">
      <w:pPr>
        <w:rPr>
          <w:rFonts w:ascii="Arial" w:hAnsi="Arial" w:cs="Arial"/>
          <w:sz w:val="20"/>
          <w:szCs w:val="20"/>
          <w:rPrChange w:id="3715" w:author="Leslie Gonzales" w:date="2017-04-24T07:59:00Z">
            <w:rPr/>
          </w:rPrChange>
        </w:rPr>
      </w:pPr>
      <w:r w:rsidRPr="008177CC">
        <w:rPr>
          <w:rFonts w:ascii="Arial" w:hAnsi="Arial" w:cs="Arial"/>
          <w:sz w:val="20"/>
          <w:szCs w:val="20"/>
          <w:rPrChange w:id="3716" w:author="Leslie Gonzales" w:date="2017-04-24T07:59:00Z">
            <w:rPr/>
          </w:rPrChange>
        </w:rPr>
        <w:t>Record keeping is a legal requirement.  For tax purposes you must keep records for at least five years.</w:t>
      </w:r>
    </w:p>
    <w:p w:rsidR="00125C15" w:rsidRPr="008177CC" w:rsidRDefault="00125C15">
      <w:pPr>
        <w:rPr>
          <w:rFonts w:ascii="Arial" w:hAnsi="Arial" w:cs="Arial"/>
          <w:sz w:val="20"/>
          <w:szCs w:val="20"/>
          <w:rPrChange w:id="3717" w:author="Leslie Gonzales" w:date="2017-04-24T07:59:00Z">
            <w:rPr/>
          </w:rPrChange>
        </w:rPr>
      </w:pPr>
    </w:p>
    <w:p w:rsidR="002C6881" w:rsidRPr="008177CC" w:rsidRDefault="002C6881">
      <w:pPr>
        <w:rPr>
          <w:rFonts w:ascii="Arial" w:hAnsi="Arial" w:cs="Arial"/>
          <w:sz w:val="20"/>
          <w:szCs w:val="20"/>
          <w:rPrChange w:id="3718" w:author="Leslie Gonzales" w:date="2017-04-24T07:59:00Z">
            <w:rPr/>
          </w:rPrChange>
        </w:rPr>
      </w:pPr>
      <w:r w:rsidRPr="008177CC">
        <w:rPr>
          <w:rFonts w:ascii="Arial" w:hAnsi="Arial" w:cs="Arial"/>
          <w:sz w:val="20"/>
          <w:szCs w:val="20"/>
          <w:rPrChange w:id="3719" w:author="Leslie Gonzales" w:date="2017-04-24T07:59:00Z">
            <w:rPr/>
          </w:rPrChange>
        </w:rPr>
        <w:t>Company</w:t>
      </w:r>
    </w:p>
    <w:p w:rsidR="002C6881" w:rsidRPr="008177CC" w:rsidRDefault="00125C15">
      <w:pPr>
        <w:rPr>
          <w:rFonts w:ascii="Arial" w:hAnsi="Arial" w:cs="Arial"/>
          <w:sz w:val="20"/>
          <w:szCs w:val="20"/>
          <w:rPrChange w:id="3720" w:author="Leslie Gonzales" w:date="2017-04-24T07:59:00Z">
            <w:rPr/>
          </w:rPrChange>
        </w:rPr>
      </w:pPr>
      <w:r w:rsidRPr="008177CC">
        <w:rPr>
          <w:rFonts w:ascii="Arial" w:hAnsi="Arial" w:cs="Arial"/>
          <w:sz w:val="20"/>
          <w:szCs w:val="20"/>
          <w:rPrChange w:id="3721" w:author="Leslie Gonzales" w:date="2017-04-24T07:59:00Z">
            <w:rPr/>
          </w:rPrChange>
        </w:rPr>
        <w:t>As a company director, you need to ensure that your company keeps financial records to comply with the Corporations Act 2001.</w:t>
      </w:r>
    </w:p>
    <w:p w:rsidR="00125C15" w:rsidRPr="008177CC" w:rsidRDefault="00125C15">
      <w:pPr>
        <w:rPr>
          <w:rFonts w:ascii="Arial" w:hAnsi="Arial" w:cs="Arial"/>
          <w:sz w:val="20"/>
          <w:szCs w:val="20"/>
          <w:rPrChange w:id="3722" w:author="Leslie Gonzales" w:date="2017-04-24T07:59:00Z">
            <w:rPr/>
          </w:rPrChange>
        </w:rPr>
      </w:pPr>
    </w:p>
    <w:p w:rsidR="002C6881" w:rsidRPr="008177CC" w:rsidRDefault="002C6881">
      <w:pPr>
        <w:rPr>
          <w:rFonts w:ascii="Arial" w:hAnsi="Arial" w:cs="Arial"/>
          <w:sz w:val="20"/>
          <w:szCs w:val="20"/>
          <w:rPrChange w:id="3723" w:author="Leslie Gonzales" w:date="2017-04-24T07:59:00Z">
            <w:rPr/>
          </w:rPrChange>
        </w:rPr>
        <w:pPrChange w:id="3724" w:author="Leslie Gonzales" w:date="2017-04-17T16:43:00Z">
          <w:pPr>
            <w:numPr>
              <w:numId w:val="15"/>
            </w:numPr>
            <w:ind w:left="720" w:hanging="360"/>
          </w:pPr>
        </w:pPrChange>
      </w:pPr>
      <w:r w:rsidRPr="008177CC">
        <w:rPr>
          <w:rFonts w:ascii="Arial" w:hAnsi="Arial" w:cs="Arial"/>
          <w:sz w:val="20"/>
          <w:szCs w:val="20"/>
          <w:rPrChange w:id="3725" w:author="Leslie Gonzales" w:date="2017-04-24T07:59:00Z">
            <w:rPr/>
          </w:rPrChange>
        </w:rPr>
        <w:t>What if I employ staff?</w:t>
      </w:r>
    </w:p>
    <w:p w:rsidR="002C6881" w:rsidRPr="008177CC" w:rsidRDefault="002C6881">
      <w:pPr>
        <w:rPr>
          <w:rFonts w:ascii="Arial" w:hAnsi="Arial" w:cs="Arial"/>
          <w:sz w:val="20"/>
          <w:szCs w:val="20"/>
          <w:rPrChange w:id="3726" w:author="Leslie Gonzales" w:date="2017-04-24T07:59:00Z">
            <w:rPr/>
          </w:rPrChange>
        </w:rPr>
      </w:pPr>
      <w:r w:rsidRPr="008177CC">
        <w:rPr>
          <w:rFonts w:ascii="Arial" w:hAnsi="Arial" w:cs="Arial"/>
          <w:sz w:val="20"/>
          <w:szCs w:val="20"/>
          <w:rPrChange w:id="3727" w:author="Leslie Gonzales" w:date="2017-04-24T07:59:00Z">
            <w:rPr/>
          </w:rPrChange>
        </w:rPr>
        <w:t>Sole Trader</w:t>
      </w:r>
    </w:p>
    <w:p w:rsidR="00125C15" w:rsidRPr="008177CC" w:rsidRDefault="00125C15">
      <w:pPr>
        <w:rPr>
          <w:rFonts w:ascii="Arial" w:hAnsi="Arial" w:cs="Arial"/>
          <w:sz w:val="20"/>
          <w:szCs w:val="20"/>
          <w:rPrChange w:id="3728" w:author="Leslie Gonzales" w:date="2017-04-24T07:59:00Z">
            <w:rPr/>
          </w:rPrChange>
        </w:rPr>
        <w:pPrChange w:id="3729" w:author="Leslie Gonzales" w:date="2017-04-17T16:43:00Z">
          <w:pPr>
            <w:numPr>
              <w:numId w:val="23"/>
            </w:numPr>
            <w:ind w:left="1440" w:hanging="360"/>
          </w:pPr>
        </w:pPrChange>
      </w:pPr>
      <w:r w:rsidRPr="008177CC">
        <w:rPr>
          <w:rFonts w:ascii="Arial" w:hAnsi="Arial" w:cs="Arial"/>
          <w:sz w:val="20"/>
          <w:szCs w:val="20"/>
          <w:rPrChange w:id="3730" w:author="Leslie Gonzales" w:date="2017-04-24T07:59:00Z">
            <w:rPr/>
          </w:rPrChange>
        </w:rPr>
        <w:t>Sole traders can employ staff under the sole trader structure.</w:t>
      </w:r>
    </w:p>
    <w:p w:rsidR="00125C15" w:rsidRPr="008177CC" w:rsidRDefault="00125C15">
      <w:pPr>
        <w:rPr>
          <w:rFonts w:ascii="Arial" w:hAnsi="Arial" w:cs="Arial"/>
          <w:sz w:val="20"/>
          <w:szCs w:val="20"/>
          <w:rPrChange w:id="3731" w:author="Leslie Gonzales" w:date="2017-04-24T07:59:00Z">
            <w:rPr/>
          </w:rPrChange>
        </w:rPr>
        <w:pPrChange w:id="3732" w:author="Leslie Gonzales" w:date="2017-04-17T16:43:00Z">
          <w:pPr>
            <w:numPr>
              <w:numId w:val="23"/>
            </w:numPr>
            <w:ind w:left="1440" w:hanging="360"/>
          </w:pPr>
        </w:pPrChange>
      </w:pPr>
      <w:r w:rsidRPr="008177CC">
        <w:rPr>
          <w:rFonts w:ascii="Arial" w:hAnsi="Arial" w:cs="Arial"/>
          <w:sz w:val="20"/>
          <w:szCs w:val="20"/>
          <w:rPrChange w:id="3733" w:author="Leslie Gonzales" w:date="2017-04-24T07:59:00Z">
            <w:rPr/>
          </w:rPrChange>
        </w:rPr>
        <w:t>You will require workers' compensation insurance.</w:t>
      </w:r>
    </w:p>
    <w:p w:rsidR="00125C15" w:rsidRPr="008177CC" w:rsidRDefault="00125C15">
      <w:pPr>
        <w:rPr>
          <w:rFonts w:ascii="Arial" w:hAnsi="Arial" w:cs="Arial"/>
          <w:sz w:val="20"/>
          <w:szCs w:val="20"/>
          <w:rPrChange w:id="3734" w:author="Leslie Gonzales" w:date="2017-04-24T07:59:00Z">
            <w:rPr/>
          </w:rPrChange>
        </w:rPr>
        <w:pPrChange w:id="3735" w:author="Leslie Gonzales" w:date="2017-04-17T16:43:00Z">
          <w:pPr>
            <w:numPr>
              <w:numId w:val="23"/>
            </w:numPr>
            <w:ind w:left="1440" w:hanging="360"/>
          </w:pPr>
        </w:pPrChange>
      </w:pPr>
      <w:r w:rsidRPr="008177CC">
        <w:rPr>
          <w:rFonts w:ascii="Arial" w:hAnsi="Arial" w:cs="Arial"/>
          <w:sz w:val="20"/>
          <w:szCs w:val="20"/>
          <w:rPrChange w:id="3736" w:author="Leslie Gonzales" w:date="2017-04-24T07:59:00Z">
            <w:rPr/>
          </w:rPrChange>
        </w:rPr>
        <w:t>Understand your tax and super obligations.</w:t>
      </w:r>
    </w:p>
    <w:p w:rsidR="00125C15" w:rsidRPr="008177CC" w:rsidRDefault="00125C15">
      <w:pPr>
        <w:rPr>
          <w:rFonts w:ascii="Arial" w:hAnsi="Arial" w:cs="Arial"/>
          <w:sz w:val="20"/>
          <w:szCs w:val="20"/>
          <w:rPrChange w:id="3737" w:author="Leslie Gonzales" w:date="2017-04-24T07:59:00Z">
            <w:rPr/>
          </w:rPrChange>
        </w:rPr>
        <w:pPrChange w:id="3738" w:author="Leslie Gonzales" w:date="2017-04-17T16:43:00Z">
          <w:pPr>
            <w:numPr>
              <w:numId w:val="23"/>
            </w:numPr>
            <w:ind w:left="1440" w:hanging="360"/>
          </w:pPr>
        </w:pPrChange>
      </w:pPr>
      <w:r w:rsidRPr="008177CC">
        <w:rPr>
          <w:rFonts w:ascii="Arial" w:hAnsi="Arial" w:cs="Arial"/>
          <w:sz w:val="20"/>
          <w:szCs w:val="20"/>
          <w:rPrChange w:id="3739" w:author="Leslie Gonzales" w:date="2017-04-24T07:59:00Z">
            <w:rPr/>
          </w:rPrChange>
        </w:rPr>
        <w:t>Understand your employee’s entitlements.</w:t>
      </w:r>
    </w:p>
    <w:p w:rsidR="00125C15" w:rsidRPr="008177CC" w:rsidRDefault="00125C15">
      <w:pPr>
        <w:rPr>
          <w:rFonts w:ascii="Arial" w:hAnsi="Arial" w:cs="Arial"/>
          <w:sz w:val="20"/>
          <w:szCs w:val="20"/>
          <w:rPrChange w:id="3740" w:author="Leslie Gonzales" w:date="2017-04-24T07:59:00Z">
            <w:rPr/>
          </w:rPrChange>
        </w:rPr>
      </w:pPr>
    </w:p>
    <w:p w:rsidR="002C6881" w:rsidRPr="008177CC" w:rsidRDefault="002C6881">
      <w:pPr>
        <w:rPr>
          <w:rFonts w:ascii="Arial" w:hAnsi="Arial" w:cs="Arial"/>
          <w:sz w:val="20"/>
          <w:szCs w:val="20"/>
          <w:rPrChange w:id="3741" w:author="Leslie Gonzales" w:date="2017-04-24T07:59:00Z">
            <w:rPr/>
          </w:rPrChange>
        </w:rPr>
      </w:pPr>
      <w:r w:rsidRPr="008177CC">
        <w:rPr>
          <w:rFonts w:ascii="Arial" w:hAnsi="Arial" w:cs="Arial"/>
          <w:sz w:val="20"/>
          <w:szCs w:val="20"/>
          <w:rPrChange w:id="3742" w:author="Leslie Gonzales" w:date="2017-04-24T07:59:00Z">
            <w:rPr/>
          </w:rPrChange>
        </w:rPr>
        <w:t>Company</w:t>
      </w:r>
    </w:p>
    <w:p w:rsidR="00125C15" w:rsidRPr="008177CC" w:rsidRDefault="00125C15">
      <w:pPr>
        <w:rPr>
          <w:rFonts w:ascii="Arial" w:hAnsi="Arial" w:cs="Arial"/>
          <w:sz w:val="20"/>
          <w:szCs w:val="20"/>
          <w:rPrChange w:id="3743" w:author="Leslie Gonzales" w:date="2017-04-24T07:59:00Z">
            <w:rPr/>
          </w:rPrChange>
        </w:rPr>
        <w:pPrChange w:id="3744" w:author="Leslie Gonzales" w:date="2017-04-17T16:43:00Z">
          <w:pPr>
            <w:numPr>
              <w:numId w:val="24"/>
            </w:numPr>
            <w:ind w:left="1440" w:hanging="360"/>
          </w:pPr>
        </w:pPrChange>
      </w:pPr>
      <w:r w:rsidRPr="008177CC">
        <w:rPr>
          <w:rFonts w:ascii="Arial" w:hAnsi="Arial" w:cs="Arial"/>
          <w:sz w:val="20"/>
          <w:szCs w:val="20"/>
          <w:rPrChange w:id="3745" w:author="Leslie Gonzales" w:date="2017-04-24T07:59:00Z">
            <w:rPr/>
          </w:rPrChange>
        </w:rPr>
        <w:t>Companies can employ staff under the company business structure.</w:t>
      </w:r>
    </w:p>
    <w:p w:rsidR="00125C15" w:rsidRPr="008177CC" w:rsidRDefault="00125C15">
      <w:pPr>
        <w:rPr>
          <w:rFonts w:ascii="Arial" w:hAnsi="Arial" w:cs="Arial"/>
          <w:sz w:val="20"/>
          <w:szCs w:val="20"/>
          <w:rPrChange w:id="3746" w:author="Leslie Gonzales" w:date="2017-04-24T07:59:00Z">
            <w:rPr/>
          </w:rPrChange>
        </w:rPr>
        <w:pPrChange w:id="3747" w:author="Leslie Gonzales" w:date="2017-04-17T16:43:00Z">
          <w:pPr>
            <w:numPr>
              <w:numId w:val="24"/>
            </w:numPr>
            <w:ind w:left="1440" w:hanging="360"/>
          </w:pPr>
        </w:pPrChange>
      </w:pPr>
      <w:r w:rsidRPr="008177CC">
        <w:rPr>
          <w:rFonts w:ascii="Arial" w:hAnsi="Arial" w:cs="Arial"/>
          <w:sz w:val="20"/>
          <w:szCs w:val="20"/>
          <w:rPrChange w:id="3748" w:author="Leslie Gonzales" w:date="2017-04-24T07:59:00Z">
            <w:rPr/>
          </w:rPrChange>
        </w:rPr>
        <w:t>The company will require workers' compensation insurance.</w:t>
      </w:r>
    </w:p>
    <w:p w:rsidR="00125C15" w:rsidRPr="008177CC" w:rsidRDefault="00125C15">
      <w:pPr>
        <w:rPr>
          <w:rFonts w:ascii="Arial" w:hAnsi="Arial" w:cs="Arial"/>
          <w:sz w:val="20"/>
          <w:szCs w:val="20"/>
          <w:rPrChange w:id="3749" w:author="Leslie Gonzales" w:date="2017-04-24T07:59:00Z">
            <w:rPr/>
          </w:rPrChange>
        </w:rPr>
        <w:pPrChange w:id="3750" w:author="Leslie Gonzales" w:date="2017-04-17T16:43:00Z">
          <w:pPr>
            <w:numPr>
              <w:numId w:val="24"/>
            </w:numPr>
            <w:ind w:left="1440" w:hanging="360"/>
          </w:pPr>
        </w:pPrChange>
      </w:pPr>
      <w:r w:rsidRPr="008177CC">
        <w:rPr>
          <w:rFonts w:ascii="Arial" w:hAnsi="Arial" w:cs="Arial"/>
          <w:sz w:val="20"/>
          <w:szCs w:val="20"/>
          <w:rPrChange w:id="3751" w:author="Leslie Gonzales" w:date="2017-04-24T07:59:00Z">
            <w:rPr/>
          </w:rPrChange>
        </w:rPr>
        <w:t>Understand your tax and super obligations.</w:t>
      </w:r>
    </w:p>
    <w:p w:rsidR="00125C15" w:rsidRPr="008177CC" w:rsidRDefault="00125C15">
      <w:pPr>
        <w:rPr>
          <w:rFonts w:ascii="Arial" w:hAnsi="Arial" w:cs="Arial"/>
          <w:sz w:val="20"/>
          <w:szCs w:val="20"/>
          <w:rPrChange w:id="3752" w:author="Leslie Gonzales" w:date="2017-04-24T07:59:00Z">
            <w:rPr/>
          </w:rPrChange>
        </w:rPr>
        <w:pPrChange w:id="3753" w:author="Leslie Gonzales" w:date="2017-04-17T16:43:00Z">
          <w:pPr>
            <w:numPr>
              <w:numId w:val="24"/>
            </w:numPr>
            <w:ind w:left="1440" w:hanging="360"/>
          </w:pPr>
        </w:pPrChange>
      </w:pPr>
      <w:r w:rsidRPr="008177CC">
        <w:rPr>
          <w:rFonts w:ascii="Arial" w:hAnsi="Arial" w:cs="Arial"/>
          <w:sz w:val="20"/>
          <w:szCs w:val="20"/>
          <w:rPrChange w:id="3754" w:author="Leslie Gonzales" w:date="2017-04-24T07:59:00Z">
            <w:rPr/>
          </w:rPrChange>
        </w:rPr>
        <w:t>Understand your employee’s entitlements.</w:t>
      </w:r>
    </w:p>
    <w:p w:rsidR="00125C15" w:rsidRPr="008177CC" w:rsidRDefault="00125C15">
      <w:pPr>
        <w:rPr>
          <w:rFonts w:ascii="Arial" w:hAnsi="Arial" w:cs="Arial"/>
          <w:sz w:val="20"/>
          <w:szCs w:val="20"/>
          <w:rPrChange w:id="3755" w:author="Leslie Gonzales" w:date="2017-04-24T07:59:00Z">
            <w:rPr/>
          </w:rPrChange>
        </w:rPr>
        <w:pPrChange w:id="3756" w:author="Leslie Gonzales" w:date="2017-04-17T16:43:00Z">
          <w:pPr>
            <w:numPr>
              <w:numId w:val="24"/>
            </w:numPr>
            <w:ind w:left="1440" w:hanging="360"/>
          </w:pPr>
        </w:pPrChange>
      </w:pPr>
      <w:r w:rsidRPr="008177CC">
        <w:rPr>
          <w:rFonts w:ascii="Arial" w:hAnsi="Arial" w:cs="Arial"/>
          <w:sz w:val="20"/>
          <w:szCs w:val="20"/>
          <w:rPrChange w:id="3757" w:author="Leslie Gonzales" w:date="2017-04-24T07:59:00Z">
            <w:rPr/>
          </w:rPrChange>
        </w:rPr>
        <w:t>Directors have a legal responsibility to ensure the company meets its PAYG withholding and SGC obligations.</w:t>
      </w:r>
    </w:p>
    <w:p w:rsidR="003D40BA" w:rsidRPr="008177CC" w:rsidRDefault="003D40BA">
      <w:pPr>
        <w:rPr>
          <w:rFonts w:ascii="Arial" w:hAnsi="Arial" w:cs="Arial"/>
          <w:sz w:val="20"/>
          <w:szCs w:val="20"/>
          <w:rPrChange w:id="3758" w:author="Leslie Gonzales" w:date="2017-04-24T07:59:00Z">
            <w:rPr/>
          </w:rPrChange>
        </w:rPr>
      </w:pPr>
    </w:p>
    <w:p w:rsidR="003D40BA" w:rsidRPr="008177CC" w:rsidRDefault="003D40BA">
      <w:pPr>
        <w:rPr>
          <w:rFonts w:ascii="Arial" w:hAnsi="Arial" w:cs="Arial"/>
          <w:sz w:val="20"/>
          <w:szCs w:val="20"/>
          <w:rPrChange w:id="3759" w:author="Leslie Gonzales" w:date="2017-04-24T07:59:00Z">
            <w:rPr/>
          </w:rPrChange>
        </w:rPr>
      </w:pPr>
      <w:r w:rsidRPr="008177CC">
        <w:rPr>
          <w:rFonts w:ascii="Arial" w:hAnsi="Arial" w:cs="Arial"/>
          <w:sz w:val="20"/>
          <w:szCs w:val="20"/>
          <w:rPrChange w:id="3760" w:author="Leslie Gonzales" w:date="2017-04-24T07:59:00Z">
            <w:rPr/>
          </w:rPrChange>
        </w:rPr>
        <w:t>#</w:t>
      </w:r>
    </w:p>
    <w:p w:rsidR="003D40BA" w:rsidRPr="008177CC" w:rsidRDefault="003D40BA">
      <w:pPr>
        <w:rPr>
          <w:rFonts w:ascii="Arial" w:hAnsi="Arial" w:cs="Arial"/>
          <w:sz w:val="20"/>
          <w:szCs w:val="20"/>
          <w:rPrChange w:id="3761" w:author="Leslie Gonzales" w:date="2017-04-24T07:59:00Z">
            <w:rPr/>
          </w:rPrChange>
        </w:rPr>
      </w:pPr>
      <w:r w:rsidRPr="008177CC">
        <w:rPr>
          <w:rFonts w:ascii="Arial" w:hAnsi="Arial" w:cs="Arial"/>
          <w:sz w:val="20"/>
          <w:szCs w:val="20"/>
          <w:rPrChange w:id="3762" w:author="Leslie Gonzales" w:date="2017-04-24T07:59:00Z">
            <w:rPr/>
          </w:rPrChange>
        </w:rPr>
        <w:lastRenderedPageBreak/>
        <w:t>Tax differences between a sole trader and a company</w:t>
      </w:r>
    </w:p>
    <w:p w:rsidR="003D40BA" w:rsidRPr="008177CC" w:rsidRDefault="003D40BA">
      <w:pPr>
        <w:rPr>
          <w:rFonts w:ascii="Arial" w:hAnsi="Arial" w:cs="Arial"/>
          <w:sz w:val="20"/>
          <w:szCs w:val="20"/>
          <w:rPrChange w:id="3763" w:author="Leslie Gonzales" w:date="2017-04-24T07:59:00Z">
            <w:rPr/>
          </w:rPrChange>
        </w:rPr>
        <w:pPrChange w:id="3764" w:author="Leslie Gonzales" w:date="2017-04-17T16:43:00Z">
          <w:pPr>
            <w:numPr>
              <w:numId w:val="26"/>
            </w:numPr>
            <w:ind w:left="720" w:hanging="360"/>
          </w:pPr>
        </w:pPrChange>
      </w:pPr>
      <w:r w:rsidRPr="008177CC">
        <w:rPr>
          <w:rFonts w:ascii="Arial" w:hAnsi="Arial" w:cs="Arial"/>
          <w:sz w:val="20"/>
          <w:szCs w:val="20"/>
          <w:rPrChange w:id="3765" w:author="Leslie Gonzales" w:date="2017-04-24T07:59:00Z">
            <w:rPr/>
          </w:rPrChange>
        </w:rPr>
        <w:t>What is the tax-free threshold?</w:t>
      </w:r>
    </w:p>
    <w:p w:rsidR="003D40BA" w:rsidRPr="008177CC" w:rsidRDefault="003D40BA">
      <w:pPr>
        <w:rPr>
          <w:rFonts w:ascii="Arial" w:hAnsi="Arial" w:cs="Arial"/>
          <w:sz w:val="20"/>
          <w:szCs w:val="20"/>
          <w:rPrChange w:id="3766" w:author="Leslie Gonzales" w:date="2017-04-24T07:59:00Z">
            <w:rPr/>
          </w:rPrChange>
        </w:rPr>
      </w:pPr>
      <w:r w:rsidRPr="008177CC">
        <w:rPr>
          <w:rFonts w:ascii="Arial" w:hAnsi="Arial" w:cs="Arial"/>
          <w:sz w:val="20"/>
          <w:szCs w:val="20"/>
          <w:rPrChange w:id="3767" w:author="Leslie Gonzales" w:date="2017-04-24T07:59:00Z">
            <w:rPr/>
          </w:rPrChange>
        </w:rPr>
        <w:t>Sole Trader</w:t>
      </w:r>
    </w:p>
    <w:p w:rsidR="003D40BA" w:rsidRPr="008177CC" w:rsidRDefault="003D40BA">
      <w:pPr>
        <w:rPr>
          <w:rFonts w:ascii="Arial" w:hAnsi="Arial" w:cs="Arial"/>
          <w:sz w:val="20"/>
          <w:szCs w:val="20"/>
          <w:rPrChange w:id="3768" w:author="Leslie Gonzales" w:date="2017-04-24T07:59:00Z">
            <w:rPr/>
          </w:rPrChange>
        </w:rPr>
        <w:pPrChange w:id="3769" w:author="Leslie Gonzales" w:date="2017-04-17T16:43:00Z">
          <w:pPr>
            <w:numPr>
              <w:numId w:val="27"/>
            </w:numPr>
            <w:ind w:left="1440" w:hanging="360"/>
          </w:pPr>
        </w:pPrChange>
      </w:pPr>
      <w:r w:rsidRPr="008177CC">
        <w:rPr>
          <w:rFonts w:ascii="Arial" w:hAnsi="Arial" w:cs="Arial"/>
          <w:sz w:val="20"/>
          <w:szCs w:val="20"/>
          <w:rPrChange w:id="3770" w:author="Leslie Gonzales" w:date="2017-04-24T07:59:00Z">
            <w:rPr/>
          </w:rPrChange>
        </w:rPr>
        <w:t>$18,200 for sole traders (individuals) in the 2015-16 income year.</w:t>
      </w:r>
    </w:p>
    <w:p w:rsidR="003D40BA" w:rsidRPr="008177CC" w:rsidRDefault="003D40BA">
      <w:pPr>
        <w:rPr>
          <w:rFonts w:ascii="Arial" w:hAnsi="Arial" w:cs="Arial"/>
          <w:sz w:val="20"/>
          <w:szCs w:val="20"/>
          <w:rPrChange w:id="3771" w:author="Leslie Gonzales" w:date="2017-04-24T07:59:00Z">
            <w:rPr/>
          </w:rPrChange>
        </w:rPr>
        <w:pPrChange w:id="3772" w:author="Leslie Gonzales" w:date="2017-04-17T16:43:00Z">
          <w:pPr>
            <w:numPr>
              <w:numId w:val="27"/>
            </w:numPr>
            <w:ind w:left="1440" w:hanging="360"/>
          </w:pPr>
        </w:pPrChange>
      </w:pPr>
      <w:r w:rsidRPr="008177CC">
        <w:rPr>
          <w:rFonts w:ascii="Arial" w:hAnsi="Arial" w:cs="Arial"/>
          <w:sz w:val="20"/>
          <w:szCs w:val="20"/>
          <w:rPrChange w:id="3773" w:author="Leslie Gonzales" w:date="2017-04-24T07:59:00Z">
            <w:rPr/>
          </w:rPrChange>
        </w:rPr>
        <w:t>It changes from time to time so check the individual income rates .</w:t>
      </w:r>
    </w:p>
    <w:p w:rsidR="003D40BA" w:rsidRPr="008177CC" w:rsidRDefault="003D40BA">
      <w:pPr>
        <w:rPr>
          <w:rFonts w:ascii="Arial" w:hAnsi="Arial" w:cs="Arial"/>
          <w:sz w:val="20"/>
          <w:szCs w:val="20"/>
          <w:rPrChange w:id="3774" w:author="Leslie Gonzales" w:date="2017-04-24T07:59:00Z">
            <w:rPr/>
          </w:rPrChange>
        </w:rPr>
      </w:pPr>
    </w:p>
    <w:p w:rsidR="003D40BA" w:rsidRPr="008177CC" w:rsidRDefault="003D40BA">
      <w:pPr>
        <w:rPr>
          <w:rFonts w:ascii="Arial" w:hAnsi="Arial" w:cs="Arial"/>
          <w:sz w:val="20"/>
          <w:szCs w:val="20"/>
          <w:rPrChange w:id="3775" w:author="Leslie Gonzales" w:date="2017-04-24T07:59:00Z">
            <w:rPr/>
          </w:rPrChange>
        </w:rPr>
      </w:pPr>
      <w:r w:rsidRPr="008177CC">
        <w:rPr>
          <w:rFonts w:ascii="Arial" w:hAnsi="Arial" w:cs="Arial"/>
          <w:sz w:val="20"/>
          <w:szCs w:val="20"/>
          <w:rPrChange w:id="3776" w:author="Leslie Gonzales" w:date="2017-04-24T07:59:00Z">
            <w:rPr/>
          </w:rPrChange>
        </w:rPr>
        <w:t>Company</w:t>
      </w:r>
    </w:p>
    <w:p w:rsidR="003D40BA" w:rsidRPr="008177CC" w:rsidRDefault="003D40BA">
      <w:pPr>
        <w:rPr>
          <w:rFonts w:ascii="Arial" w:hAnsi="Arial" w:cs="Arial"/>
          <w:sz w:val="20"/>
          <w:szCs w:val="20"/>
          <w:rPrChange w:id="3777" w:author="Leslie Gonzales" w:date="2017-04-24T07:59:00Z">
            <w:rPr/>
          </w:rPrChange>
        </w:rPr>
      </w:pPr>
      <w:r w:rsidRPr="008177CC">
        <w:rPr>
          <w:rFonts w:ascii="Arial" w:hAnsi="Arial" w:cs="Arial"/>
          <w:sz w:val="20"/>
          <w:szCs w:val="20"/>
          <w:rPrChange w:id="3778" w:author="Leslie Gonzales" w:date="2017-04-24T07:59:00Z">
            <w:rPr/>
          </w:rPrChange>
        </w:rPr>
        <w:t>There is no tax-free threshold for companies in the 2015-16 income year.</w:t>
      </w:r>
    </w:p>
    <w:p w:rsidR="003D40BA" w:rsidRPr="008177CC" w:rsidRDefault="003D40BA">
      <w:pPr>
        <w:rPr>
          <w:rFonts w:ascii="Arial" w:hAnsi="Arial" w:cs="Arial"/>
          <w:sz w:val="20"/>
          <w:szCs w:val="20"/>
          <w:rPrChange w:id="3779" w:author="Leslie Gonzales" w:date="2017-04-24T07:59:00Z">
            <w:rPr/>
          </w:rPrChange>
        </w:rPr>
      </w:pPr>
    </w:p>
    <w:p w:rsidR="003D40BA" w:rsidRPr="008177CC" w:rsidRDefault="003D40BA">
      <w:pPr>
        <w:rPr>
          <w:rFonts w:ascii="Arial" w:hAnsi="Arial" w:cs="Arial"/>
          <w:sz w:val="20"/>
          <w:szCs w:val="20"/>
          <w:rPrChange w:id="3780" w:author="Leslie Gonzales" w:date="2017-04-24T07:59:00Z">
            <w:rPr/>
          </w:rPrChange>
        </w:rPr>
        <w:pPrChange w:id="3781" w:author="Leslie Gonzales" w:date="2017-04-17T16:43:00Z">
          <w:pPr>
            <w:numPr>
              <w:numId w:val="26"/>
            </w:numPr>
            <w:ind w:left="720" w:hanging="360"/>
          </w:pPr>
        </w:pPrChange>
      </w:pPr>
      <w:r w:rsidRPr="008177CC">
        <w:rPr>
          <w:rFonts w:ascii="Arial" w:hAnsi="Arial" w:cs="Arial"/>
          <w:sz w:val="20"/>
          <w:szCs w:val="20"/>
          <w:rPrChange w:id="3782" w:author="Leslie Gonzales" w:date="2017-04-24T07:59:00Z">
            <w:rPr/>
          </w:rPrChange>
        </w:rPr>
        <w:t>What are the tax rates for income?</w:t>
      </w:r>
    </w:p>
    <w:p w:rsidR="003D40BA" w:rsidRPr="008177CC" w:rsidRDefault="003D40BA">
      <w:pPr>
        <w:rPr>
          <w:rFonts w:ascii="Arial" w:hAnsi="Arial" w:cs="Arial"/>
          <w:sz w:val="20"/>
          <w:szCs w:val="20"/>
          <w:rPrChange w:id="3783" w:author="Leslie Gonzales" w:date="2017-04-24T07:59:00Z">
            <w:rPr/>
          </w:rPrChange>
        </w:rPr>
      </w:pPr>
      <w:r w:rsidRPr="008177CC">
        <w:rPr>
          <w:rFonts w:ascii="Arial" w:hAnsi="Arial" w:cs="Arial"/>
          <w:sz w:val="20"/>
          <w:szCs w:val="20"/>
          <w:rPrChange w:id="3784" w:author="Leslie Gonzales" w:date="2017-04-24T07:59:00Z">
            <w:rPr/>
          </w:rPrChange>
        </w:rPr>
        <w:t>Sole Trader</w:t>
      </w:r>
    </w:p>
    <w:p w:rsidR="003D40BA" w:rsidRPr="008177CC" w:rsidRDefault="003D40BA">
      <w:pPr>
        <w:rPr>
          <w:rFonts w:ascii="Arial" w:hAnsi="Arial" w:cs="Arial"/>
          <w:sz w:val="20"/>
          <w:szCs w:val="20"/>
          <w:rPrChange w:id="3785" w:author="Leslie Gonzales" w:date="2017-04-24T07:59:00Z">
            <w:rPr/>
          </w:rPrChange>
        </w:rPr>
        <w:pPrChange w:id="3786" w:author="Leslie Gonzales" w:date="2017-04-17T16:43:00Z">
          <w:pPr>
            <w:numPr>
              <w:numId w:val="28"/>
            </w:numPr>
            <w:ind w:left="1440" w:hanging="360"/>
          </w:pPr>
        </w:pPrChange>
      </w:pPr>
      <w:r w:rsidRPr="008177CC">
        <w:rPr>
          <w:rFonts w:ascii="Arial" w:hAnsi="Arial" w:cs="Arial"/>
          <w:sz w:val="20"/>
          <w:szCs w:val="20"/>
          <w:rPrChange w:id="3787" w:author="Leslie Gonzales" w:date="2017-04-24T07:59:00Z">
            <w:rPr/>
          </w:rPrChange>
        </w:rPr>
        <w:t>Sole traders pay tax at the individual income rate .</w:t>
      </w:r>
    </w:p>
    <w:p w:rsidR="003D40BA" w:rsidRPr="008177CC" w:rsidRDefault="003D40BA">
      <w:pPr>
        <w:rPr>
          <w:rFonts w:ascii="Arial" w:hAnsi="Arial" w:cs="Arial"/>
          <w:sz w:val="20"/>
          <w:szCs w:val="20"/>
          <w:rPrChange w:id="3788" w:author="Leslie Gonzales" w:date="2017-04-24T07:59:00Z">
            <w:rPr/>
          </w:rPrChange>
        </w:rPr>
        <w:pPrChange w:id="3789" w:author="Leslie Gonzales" w:date="2017-04-17T16:43:00Z">
          <w:pPr>
            <w:numPr>
              <w:numId w:val="28"/>
            </w:numPr>
            <w:ind w:left="1440" w:hanging="360"/>
          </w:pPr>
        </w:pPrChange>
      </w:pPr>
      <w:r w:rsidRPr="008177CC">
        <w:rPr>
          <w:rFonts w:ascii="Arial" w:hAnsi="Arial" w:cs="Arial"/>
          <w:sz w:val="20"/>
          <w:szCs w:val="20"/>
          <w:rPrChange w:id="3790" w:author="Leslie Gonzales" w:date="2017-04-24T07:59:00Z">
            <w:rPr/>
          </w:rPrChange>
        </w:rPr>
        <w:t>Tax-free threshold is $18,200.</w:t>
      </w:r>
    </w:p>
    <w:p w:rsidR="003D40BA" w:rsidRPr="008177CC" w:rsidRDefault="003D40BA">
      <w:pPr>
        <w:rPr>
          <w:rFonts w:ascii="Arial" w:hAnsi="Arial" w:cs="Arial"/>
          <w:sz w:val="20"/>
          <w:szCs w:val="20"/>
          <w:rPrChange w:id="3791" w:author="Leslie Gonzales" w:date="2017-04-24T07:59:00Z">
            <w:rPr/>
          </w:rPrChange>
        </w:rPr>
      </w:pPr>
    </w:p>
    <w:p w:rsidR="003D40BA" w:rsidRPr="008177CC" w:rsidRDefault="003D40BA">
      <w:pPr>
        <w:rPr>
          <w:rFonts w:ascii="Arial" w:hAnsi="Arial" w:cs="Arial"/>
          <w:sz w:val="20"/>
          <w:szCs w:val="20"/>
          <w:rPrChange w:id="3792" w:author="Leslie Gonzales" w:date="2017-04-24T07:59:00Z">
            <w:rPr/>
          </w:rPrChange>
        </w:rPr>
      </w:pPr>
      <w:r w:rsidRPr="008177CC">
        <w:rPr>
          <w:rFonts w:ascii="Arial" w:hAnsi="Arial" w:cs="Arial"/>
          <w:sz w:val="20"/>
          <w:szCs w:val="20"/>
          <w:rPrChange w:id="3793" w:author="Leslie Gonzales" w:date="2017-04-24T07:59:00Z">
            <w:rPr/>
          </w:rPrChange>
        </w:rPr>
        <w:t>Company</w:t>
      </w:r>
    </w:p>
    <w:p w:rsidR="003D40BA" w:rsidRPr="008177CC" w:rsidRDefault="003D40BA">
      <w:pPr>
        <w:rPr>
          <w:rFonts w:ascii="Arial" w:hAnsi="Arial" w:cs="Arial"/>
          <w:sz w:val="20"/>
          <w:szCs w:val="20"/>
          <w:rPrChange w:id="3794" w:author="Leslie Gonzales" w:date="2017-04-24T07:59:00Z">
            <w:rPr/>
          </w:rPrChange>
        </w:rPr>
        <w:pPrChange w:id="3795" w:author="Leslie Gonzales" w:date="2017-04-17T16:43:00Z">
          <w:pPr>
            <w:numPr>
              <w:numId w:val="29"/>
            </w:numPr>
            <w:ind w:left="1440" w:hanging="360"/>
          </w:pPr>
        </w:pPrChange>
      </w:pPr>
      <w:r w:rsidRPr="008177CC">
        <w:rPr>
          <w:rFonts w:ascii="Arial" w:hAnsi="Arial" w:cs="Arial"/>
          <w:sz w:val="20"/>
          <w:szCs w:val="20"/>
          <w:rPrChange w:id="3796" w:author="Leslie Gonzales" w:date="2017-04-24T07:59:00Z">
            <w:rPr/>
          </w:rPrChange>
        </w:rPr>
        <w:t>The company tax rate  is currently 30%. From the 2015-16 financial onwards, the company tax rate for small businesses with an aggregate turnover of less then $2 million is 28.5%.</w:t>
      </w:r>
    </w:p>
    <w:p w:rsidR="003D40BA" w:rsidRPr="008177CC" w:rsidRDefault="003D40BA">
      <w:pPr>
        <w:rPr>
          <w:rFonts w:ascii="Arial" w:hAnsi="Arial" w:cs="Arial"/>
          <w:sz w:val="20"/>
          <w:szCs w:val="20"/>
          <w:rPrChange w:id="3797" w:author="Leslie Gonzales" w:date="2017-04-24T07:59:00Z">
            <w:rPr/>
          </w:rPrChange>
        </w:rPr>
        <w:pPrChange w:id="3798" w:author="Leslie Gonzales" w:date="2017-04-17T16:43:00Z">
          <w:pPr>
            <w:numPr>
              <w:numId w:val="29"/>
            </w:numPr>
            <w:ind w:left="1440" w:hanging="360"/>
          </w:pPr>
        </w:pPrChange>
      </w:pPr>
      <w:r w:rsidRPr="008177CC">
        <w:rPr>
          <w:rFonts w:ascii="Arial" w:hAnsi="Arial" w:cs="Arial"/>
          <w:sz w:val="20"/>
          <w:szCs w:val="20"/>
          <w:rPrChange w:id="3799" w:author="Leslie Gonzales" w:date="2017-04-24T07:59:00Z">
            <w:rPr/>
          </w:rPrChange>
        </w:rPr>
        <w:t>No tax- free threshold for companies.</w:t>
      </w:r>
    </w:p>
    <w:p w:rsidR="003D40BA" w:rsidRPr="008177CC" w:rsidRDefault="003D40BA">
      <w:pPr>
        <w:rPr>
          <w:rFonts w:ascii="Arial" w:hAnsi="Arial" w:cs="Arial"/>
          <w:sz w:val="20"/>
          <w:szCs w:val="20"/>
          <w:rPrChange w:id="3800" w:author="Leslie Gonzales" w:date="2017-04-24T07:59:00Z">
            <w:rPr/>
          </w:rPrChange>
        </w:rPr>
      </w:pPr>
    </w:p>
    <w:p w:rsidR="003D40BA" w:rsidRPr="008177CC" w:rsidRDefault="003D40BA">
      <w:pPr>
        <w:rPr>
          <w:rFonts w:ascii="Arial" w:hAnsi="Arial" w:cs="Arial"/>
          <w:sz w:val="20"/>
          <w:szCs w:val="20"/>
          <w:rPrChange w:id="3801" w:author="Leslie Gonzales" w:date="2017-04-24T07:59:00Z">
            <w:rPr/>
          </w:rPrChange>
        </w:rPr>
        <w:pPrChange w:id="3802" w:author="Leslie Gonzales" w:date="2017-04-17T16:43:00Z">
          <w:pPr>
            <w:numPr>
              <w:numId w:val="26"/>
            </w:numPr>
            <w:ind w:left="720" w:hanging="360"/>
          </w:pPr>
        </w:pPrChange>
      </w:pPr>
      <w:r w:rsidRPr="008177CC">
        <w:rPr>
          <w:rFonts w:ascii="Arial" w:hAnsi="Arial" w:cs="Arial"/>
          <w:sz w:val="20"/>
          <w:szCs w:val="20"/>
          <w:rPrChange w:id="3803" w:author="Leslie Gonzales" w:date="2017-04-24T07:59:00Z">
            <w:rPr/>
          </w:rPrChange>
        </w:rPr>
        <w:t>What small business concessions are available?</w:t>
      </w:r>
    </w:p>
    <w:p w:rsidR="003D40BA" w:rsidRPr="008177CC" w:rsidRDefault="003D40BA">
      <w:pPr>
        <w:rPr>
          <w:rFonts w:ascii="Arial" w:hAnsi="Arial" w:cs="Arial"/>
          <w:sz w:val="20"/>
          <w:szCs w:val="20"/>
          <w:rPrChange w:id="3804" w:author="Leslie Gonzales" w:date="2017-04-24T07:59:00Z">
            <w:rPr/>
          </w:rPrChange>
        </w:rPr>
      </w:pPr>
      <w:r w:rsidRPr="008177CC">
        <w:rPr>
          <w:rFonts w:ascii="Arial" w:hAnsi="Arial" w:cs="Arial"/>
          <w:sz w:val="20"/>
          <w:szCs w:val="20"/>
          <w:rPrChange w:id="3805" w:author="Leslie Gonzales" w:date="2017-04-24T07:59:00Z">
            <w:rPr/>
          </w:rPrChange>
        </w:rPr>
        <w:t>Sole Trader</w:t>
      </w:r>
    </w:p>
    <w:p w:rsidR="003D40BA" w:rsidRPr="008177CC" w:rsidRDefault="003D40BA">
      <w:pPr>
        <w:rPr>
          <w:rFonts w:ascii="Arial" w:hAnsi="Arial" w:cs="Arial"/>
          <w:sz w:val="20"/>
          <w:szCs w:val="20"/>
          <w:rPrChange w:id="3806" w:author="Leslie Gonzales" w:date="2017-04-24T07:59:00Z">
            <w:rPr/>
          </w:rPrChange>
        </w:rPr>
        <w:pPrChange w:id="3807" w:author="Leslie Gonzales" w:date="2017-04-17T16:43:00Z">
          <w:pPr>
            <w:numPr>
              <w:numId w:val="30"/>
            </w:numPr>
            <w:ind w:left="1440" w:hanging="360"/>
          </w:pPr>
        </w:pPrChange>
      </w:pPr>
      <w:r w:rsidRPr="008177CC">
        <w:rPr>
          <w:rFonts w:ascii="Arial" w:hAnsi="Arial" w:cs="Arial"/>
          <w:sz w:val="20"/>
          <w:szCs w:val="20"/>
          <w:rPrChange w:id="3808" w:author="Leslie Gonzales" w:date="2017-04-24T07:59:00Z">
            <w:rPr/>
          </w:rPrChange>
        </w:rPr>
        <w:t xml:space="preserve">discount on Capital Gains Tax (CGT) </w:t>
      </w:r>
    </w:p>
    <w:p w:rsidR="003D40BA" w:rsidRPr="008177CC" w:rsidRDefault="003D40BA">
      <w:pPr>
        <w:rPr>
          <w:rFonts w:ascii="Arial" w:hAnsi="Arial" w:cs="Arial"/>
          <w:sz w:val="20"/>
          <w:szCs w:val="20"/>
          <w:rPrChange w:id="3809" w:author="Leslie Gonzales" w:date="2017-04-24T07:59:00Z">
            <w:rPr/>
          </w:rPrChange>
        </w:rPr>
        <w:pPrChange w:id="3810" w:author="Leslie Gonzales" w:date="2017-04-17T16:43:00Z">
          <w:pPr>
            <w:numPr>
              <w:numId w:val="30"/>
            </w:numPr>
            <w:ind w:left="1440" w:hanging="360"/>
          </w:pPr>
        </w:pPrChange>
      </w:pPr>
      <w:r w:rsidRPr="008177CC">
        <w:rPr>
          <w:rFonts w:ascii="Arial" w:hAnsi="Arial" w:cs="Arial"/>
          <w:sz w:val="20"/>
          <w:szCs w:val="20"/>
          <w:rPrChange w:id="3811" w:author="Leslie Gonzales" w:date="2017-04-24T07:59:00Z">
            <w:rPr/>
          </w:rPrChange>
        </w:rPr>
        <w:t xml:space="preserve">income tax concessions </w:t>
      </w:r>
    </w:p>
    <w:p w:rsidR="003D40BA" w:rsidRPr="008177CC" w:rsidRDefault="003D40BA">
      <w:pPr>
        <w:rPr>
          <w:rFonts w:ascii="Arial" w:hAnsi="Arial" w:cs="Arial"/>
          <w:sz w:val="20"/>
          <w:szCs w:val="20"/>
          <w:rPrChange w:id="3812" w:author="Leslie Gonzales" w:date="2017-04-24T07:59:00Z">
            <w:rPr/>
          </w:rPrChange>
        </w:rPr>
        <w:pPrChange w:id="3813" w:author="Leslie Gonzales" w:date="2017-04-17T16:43:00Z">
          <w:pPr>
            <w:numPr>
              <w:numId w:val="30"/>
            </w:numPr>
            <w:ind w:left="1440" w:hanging="360"/>
          </w:pPr>
        </w:pPrChange>
      </w:pPr>
      <w:r w:rsidRPr="008177CC">
        <w:rPr>
          <w:rFonts w:ascii="Arial" w:hAnsi="Arial" w:cs="Arial"/>
          <w:sz w:val="20"/>
          <w:szCs w:val="20"/>
          <w:rPrChange w:id="3814" w:author="Leslie Gonzales" w:date="2017-04-24T07:59:00Z">
            <w:rPr/>
          </w:rPrChange>
        </w:rPr>
        <w:t xml:space="preserve">GST and excise concessions </w:t>
      </w:r>
    </w:p>
    <w:p w:rsidR="003D40BA" w:rsidRPr="008177CC" w:rsidRDefault="003D40BA">
      <w:pPr>
        <w:rPr>
          <w:rFonts w:ascii="Arial" w:hAnsi="Arial" w:cs="Arial"/>
          <w:sz w:val="20"/>
          <w:szCs w:val="20"/>
          <w:rPrChange w:id="3815" w:author="Leslie Gonzales" w:date="2017-04-24T07:59:00Z">
            <w:rPr/>
          </w:rPrChange>
        </w:rPr>
        <w:pPrChange w:id="3816" w:author="Leslie Gonzales" w:date="2017-04-17T16:43:00Z">
          <w:pPr>
            <w:numPr>
              <w:numId w:val="30"/>
            </w:numPr>
            <w:ind w:left="1440" w:hanging="360"/>
          </w:pPr>
        </w:pPrChange>
      </w:pPr>
      <w:r w:rsidRPr="008177CC">
        <w:rPr>
          <w:rFonts w:ascii="Arial" w:hAnsi="Arial" w:cs="Arial"/>
          <w:sz w:val="20"/>
          <w:szCs w:val="20"/>
          <w:rPrChange w:id="3817" w:author="Leslie Gonzales" w:date="2017-04-24T07:59:00Z">
            <w:rPr/>
          </w:rPrChange>
        </w:rPr>
        <w:t xml:space="preserve">Pay As You Go (PAYG) instalment concessions </w:t>
      </w:r>
    </w:p>
    <w:p w:rsidR="003D40BA" w:rsidRPr="008177CC" w:rsidRDefault="003D40BA">
      <w:pPr>
        <w:rPr>
          <w:rFonts w:ascii="Arial" w:hAnsi="Arial" w:cs="Arial"/>
          <w:sz w:val="20"/>
          <w:szCs w:val="20"/>
          <w:rPrChange w:id="3818" w:author="Leslie Gonzales" w:date="2017-04-24T07:59:00Z">
            <w:rPr/>
          </w:rPrChange>
        </w:rPr>
        <w:pPrChange w:id="3819" w:author="Leslie Gonzales" w:date="2017-04-17T16:43:00Z">
          <w:pPr>
            <w:numPr>
              <w:numId w:val="30"/>
            </w:numPr>
            <w:ind w:left="1440" w:hanging="360"/>
          </w:pPr>
        </w:pPrChange>
      </w:pPr>
      <w:r w:rsidRPr="008177CC">
        <w:rPr>
          <w:rFonts w:ascii="Arial" w:hAnsi="Arial" w:cs="Arial"/>
          <w:sz w:val="20"/>
          <w:szCs w:val="20"/>
          <w:rPrChange w:id="3820" w:author="Leslie Gonzales" w:date="2017-04-24T07:59:00Z">
            <w:rPr/>
          </w:rPrChange>
        </w:rPr>
        <w:t>fringe benefits tax (FBT) concession .</w:t>
      </w:r>
    </w:p>
    <w:p w:rsidR="003D40BA" w:rsidRPr="008177CC" w:rsidRDefault="003D40BA">
      <w:pPr>
        <w:rPr>
          <w:rFonts w:ascii="Arial" w:hAnsi="Arial" w:cs="Arial"/>
          <w:sz w:val="20"/>
          <w:szCs w:val="20"/>
          <w:rPrChange w:id="3821" w:author="Leslie Gonzales" w:date="2017-04-24T07:59:00Z">
            <w:rPr/>
          </w:rPrChange>
        </w:rPr>
        <w:pPrChange w:id="3822" w:author="Leslie Gonzales" w:date="2017-04-17T16:43:00Z">
          <w:pPr>
            <w:ind w:left="1440"/>
          </w:pPr>
        </w:pPrChange>
      </w:pPr>
    </w:p>
    <w:p w:rsidR="003D40BA" w:rsidRPr="008177CC" w:rsidRDefault="003D40BA">
      <w:pPr>
        <w:rPr>
          <w:rFonts w:ascii="Arial" w:hAnsi="Arial" w:cs="Arial"/>
          <w:sz w:val="20"/>
          <w:szCs w:val="20"/>
          <w:rPrChange w:id="3823" w:author="Leslie Gonzales" w:date="2017-04-24T07:59:00Z">
            <w:rPr/>
          </w:rPrChange>
        </w:rPr>
      </w:pPr>
      <w:r w:rsidRPr="008177CC">
        <w:rPr>
          <w:rFonts w:ascii="Arial" w:hAnsi="Arial" w:cs="Arial"/>
          <w:sz w:val="20"/>
          <w:szCs w:val="20"/>
          <w:rPrChange w:id="3824" w:author="Leslie Gonzales" w:date="2017-04-24T07:59:00Z">
            <w:rPr/>
          </w:rPrChange>
        </w:rPr>
        <w:lastRenderedPageBreak/>
        <w:t>Company</w:t>
      </w:r>
    </w:p>
    <w:p w:rsidR="003D40BA" w:rsidRPr="008177CC" w:rsidRDefault="003D40BA">
      <w:pPr>
        <w:rPr>
          <w:rFonts w:ascii="Arial" w:hAnsi="Arial" w:cs="Arial"/>
          <w:sz w:val="20"/>
          <w:szCs w:val="20"/>
          <w:rPrChange w:id="3825" w:author="Leslie Gonzales" w:date="2017-04-24T07:59:00Z">
            <w:rPr/>
          </w:rPrChange>
        </w:rPr>
        <w:pPrChange w:id="3826" w:author="Leslie Gonzales" w:date="2017-04-17T16:43:00Z">
          <w:pPr>
            <w:numPr>
              <w:numId w:val="31"/>
            </w:numPr>
            <w:ind w:left="1440" w:hanging="360"/>
          </w:pPr>
        </w:pPrChange>
      </w:pPr>
      <w:r w:rsidRPr="008177CC">
        <w:rPr>
          <w:rFonts w:ascii="Arial" w:hAnsi="Arial" w:cs="Arial"/>
          <w:sz w:val="20"/>
          <w:szCs w:val="20"/>
          <w:rPrChange w:id="3827" w:author="Leslie Gonzales" w:date="2017-04-24T07:59:00Z">
            <w:rPr/>
          </w:rPrChange>
        </w:rPr>
        <w:t>no discount on Capital Gains Tax (CGT)</w:t>
      </w:r>
    </w:p>
    <w:p w:rsidR="003D40BA" w:rsidRPr="008177CC" w:rsidRDefault="003D40BA">
      <w:pPr>
        <w:rPr>
          <w:rFonts w:ascii="Arial" w:hAnsi="Arial" w:cs="Arial"/>
          <w:sz w:val="20"/>
          <w:szCs w:val="20"/>
          <w:rPrChange w:id="3828" w:author="Leslie Gonzales" w:date="2017-04-24T07:59:00Z">
            <w:rPr/>
          </w:rPrChange>
        </w:rPr>
        <w:pPrChange w:id="3829" w:author="Leslie Gonzales" w:date="2017-04-17T16:43:00Z">
          <w:pPr>
            <w:numPr>
              <w:numId w:val="31"/>
            </w:numPr>
            <w:ind w:left="1440" w:hanging="360"/>
          </w:pPr>
        </w:pPrChange>
      </w:pPr>
      <w:r w:rsidRPr="008177CC">
        <w:rPr>
          <w:rFonts w:ascii="Arial" w:hAnsi="Arial" w:cs="Arial"/>
          <w:sz w:val="20"/>
          <w:szCs w:val="20"/>
          <w:rPrChange w:id="3830" w:author="Leslie Gonzales" w:date="2017-04-24T07:59:00Z">
            <w:rPr/>
          </w:rPrChange>
        </w:rPr>
        <w:t xml:space="preserve">income tax concessions </w:t>
      </w:r>
    </w:p>
    <w:p w:rsidR="003D40BA" w:rsidRPr="008177CC" w:rsidRDefault="003D40BA">
      <w:pPr>
        <w:rPr>
          <w:rFonts w:ascii="Arial" w:hAnsi="Arial" w:cs="Arial"/>
          <w:sz w:val="20"/>
          <w:szCs w:val="20"/>
          <w:rPrChange w:id="3831" w:author="Leslie Gonzales" w:date="2017-04-24T07:59:00Z">
            <w:rPr/>
          </w:rPrChange>
        </w:rPr>
        <w:pPrChange w:id="3832" w:author="Leslie Gonzales" w:date="2017-04-17T16:43:00Z">
          <w:pPr>
            <w:numPr>
              <w:numId w:val="31"/>
            </w:numPr>
            <w:ind w:left="1440" w:hanging="360"/>
          </w:pPr>
        </w:pPrChange>
      </w:pPr>
      <w:r w:rsidRPr="008177CC">
        <w:rPr>
          <w:rFonts w:ascii="Arial" w:hAnsi="Arial" w:cs="Arial"/>
          <w:sz w:val="20"/>
          <w:szCs w:val="20"/>
          <w:rPrChange w:id="3833" w:author="Leslie Gonzales" w:date="2017-04-24T07:59:00Z">
            <w:rPr/>
          </w:rPrChange>
        </w:rPr>
        <w:t xml:space="preserve">GST and excise concessions </w:t>
      </w:r>
    </w:p>
    <w:p w:rsidR="003D40BA" w:rsidRPr="008177CC" w:rsidRDefault="003D40BA">
      <w:pPr>
        <w:rPr>
          <w:rFonts w:ascii="Arial" w:hAnsi="Arial" w:cs="Arial"/>
          <w:sz w:val="20"/>
          <w:szCs w:val="20"/>
          <w:rPrChange w:id="3834" w:author="Leslie Gonzales" w:date="2017-04-24T07:59:00Z">
            <w:rPr/>
          </w:rPrChange>
        </w:rPr>
        <w:pPrChange w:id="3835" w:author="Leslie Gonzales" w:date="2017-04-17T16:43:00Z">
          <w:pPr>
            <w:numPr>
              <w:numId w:val="31"/>
            </w:numPr>
            <w:ind w:left="1440" w:hanging="360"/>
          </w:pPr>
        </w:pPrChange>
      </w:pPr>
      <w:r w:rsidRPr="008177CC">
        <w:rPr>
          <w:rFonts w:ascii="Arial" w:hAnsi="Arial" w:cs="Arial"/>
          <w:sz w:val="20"/>
          <w:szCs w:val="20"/>
          <w:rPrChange w:id="3836" w:author="Leslie Gonzales" w:date="2017-04-24T07:59:00Z">
            <w:rPr/>
          </w:rPrChange>
        </w:rPr>
        <w:t xml:space="preserve">Pay As You Go (PAYG) instalment concessions </w:t>
      </w:r>
    </w:p>
    <w:p w:rsidR="003D40BA" w:rsidRPr="008177CC" w:rsidRDefault="003D40BA">
      <w:pPr>
        <w:rPr>
          <w:rFonts w:ascii="Arial" w:hAnsi="Arial" w:cs="Arial"/>
          <w:sz w:val="20"/>
          <w:szCs w:val="20"/>
          <w:rPrChange w:id="3837" w:author="Leslie Gonzales" w:date="2017-04-24T07:59:00Z">
            <w:rPr/>
          </w:rPrChange>
        </w:rPr>
        <w:pPrChange w:id="3838" w:author="Leslie Gonzales" w:date="2017-04-17T16:43:00Z">
          <w:pPr>
            <w:numPr>
              <w:numId w:val="31"/>
            </w:numPr>
            <w:ind w:left="1440" w:hanging="360"/>
          </w:pPr>
        </w:pPrChange>
      </w:pPr>
      <w:r w:rsidRPr="008177CC">
        <w:rPr>
          <w:rFonts w:ascii="Arial" w:hAnsi="Arial" w:cs="Arial"/>
          <w:sz w:val="20"/>
          <w:szCs w:val="20"/>
          <w:rPrChange w:id="3839" w:author="Leslie Gonzales" w:date="2017-04-24T07:59:00Z">
            <w:rPr/>
          </w:rPrChange>
        </w:rPr>
        <w:t>fringe benefits tax (FBT) concession .</w:t>
      </w:r>
    </w:p>
    <w:p w:rsidR="003D40BA" w:rsidRPr="008177CC" w:rsidRDefault="003D40BA">
      <w:pPr>
        <w:rPr>
          <w:rFonts w:ascii="Arial" w:hAnsi="Arial" w:cs="Arial"/>
          <w:sz w:val="20"/>
          <w:szCs w:val="20"/>
          <w:rPrChange w:id="3840" w:author="Leslie Gonzales" w:date="2017-04-24T07:59:00Z">
            <w:rPr/>
          </w:rPrChange>
        </w:rPr>
      </w:pPr>
    </w:p>
    <w:p w:rsidR="003D40BA" w:rsidRPr="008177CC" w:rsidRDefault="003D40BA">
      <w:pPr>
        <w:rPr>
          <w:rFonts w:ascii="Arial" w:hAnsi="Arial" w:cs="Arial"/>
          <w:sz w:val="20"/>
          <w:szCs w:val="20"/>
          <w:rPrChange w:id="3841" w:author="Leslie Gonzales" w:date="2017-04-24T07:59:00Z">
            <w:rPr/>
          </w:rPrChange>
        </w:rPr>
        <w:pPrChange w:id="3842" w:author="Leslie Gonzales" w:date="2017-04-17T16:43:00Z">
          <w:pPr>
            <w:numPr>
              <w:numId w:val="26"/>
            </w:numPr>
            <w:ind w:left="720" w:hanging="360"/>
          </w:pPr>
        </w:pPrChange>
      </w:pPr>
      <w:r w:rsidRPr="008177CC">
        <w:rPr>
          <w:rFonts w:ascii="Arial" w:hAnsi="Arial" w:cs="Arial"/>
          <w:sz w:val="20"/>
          <w:szCs w:val="20"/>
          <w:rPrChange w:id="3843" w:author="Leslie Gonzales" w:date="2017-04-24T07:59:00Z">
            <w:rPr/>
          </w:rPrChange>
        </w:rPr>
        <w:t>What type of tax returns need to be lodged?</w:t>
      </w:r>
    </w:p>
    <w:p w:rsidR="003D40BA" w:rsidRPr="008177CC" w:rsidRDefault="003D40BA">
      <w:pPr>
        <w:rPr>
          <w:rFonts w:ascii="Arial" w:hAnsi="Arial" w:cs="Arial"/>
          <w:sz w:val="20"/>
          <w:szCs w:val="20"/>
          <w:rPrChange w:id="3844" w:author="Leslie Gonzales" w:date="2017-04-24T07:59:00Z">
            <w:rPr/>
          </w:rPrChange>
        </w:rPr>
      </w:pPr>
      <w:r w:rsidRPr="008177CC">
        <w:rPr>
          <w:rFonts w:ascii="Arial" w:hAnsi="Arial" w:cs="Arial"/>
          <w:sz w:val="20"/>
          <w:szCs w:val="20"/>
          <w:rPrChange w:id="3845" w:author="Leslie Gonzales" w:date="2017-04-24T07:59:00Z">
            <w:rPr/>
          </w:rPrChange>
        </w:rPr>
        <w:t>Sole Trader</w:t>
      </w:r>
    </w:p>
    <w:p w:rsidR="003D40BA" w:rsidRPr="008177CC" w:rsidRDefault="003D40BA">
      <w:pPr>
        <w:rPr>
          <w:rFonts w:ascii="Arial" w:hAnsi="Arial" w:cs="Arial"/>
          <w:sz w:val="20"/>
          <w:szCs w:val="20"/>
          <w:rPrChange w:id="3846" w:author="Leslie Gonzales" w:date="2017-04-24T07:59:00Z">
            <w:rPr/>
          </w:rPrChange>
        </w:rPr>
        <w:pPrChange w:id="3847" w:author="Leslie Gonzales" w:date="2017-04-17T16:43:00Z">
          <w:pPr>
            <w:numPr>
              <w:numId w:val="32"/>
            </w:numPr>
            <w:ind w:left="1440" w:hanging="360"/>
          </w:pPr>
        </w:pPrChange>
      </w:pPr>
      <w:r w:rsidRPr="008177CC">
        <w:rPr>
          <w:rFonts w:ascii="Arial" w:hAnsi="Arial" w:cs="Arial"/>
          <w:sz w:val="20"/>
          <w:szCs w:val="20"/>
          <w:rPrChange w:id="3848" w:author="Leslie Gonzales" w:date="2017-04-24T07:59:00Z">
            <w:rPr/>
          </w:rPrChange>
        </w:rPr>
        <w:t>Individual tax return  needs to be lodged each year.</w:t>
      </w:r>
    </w:p>
    <w:p w:rsidR="003D40BA" w:rsidRPr="008177CC" w:rsidRDefault="003D40BA">
      <w:pPr>
        <w:rPr>
          <w:rFonts w:ascii="Arial" w:hAnsi="Arial" w:cs="Arial"/>
          <w:sz w:val="20"/>
          <w:szCs w:val="20"/>
          <w:rPrChange w:id="3849" w:author="Leslie Gonzales" w:date="2017-04-24T07:59:00Z">
            <w:rPr/>
          </w:rPrChange>
        </w:rPr>
        <w:pPrChange w:id="3850" w:author="Leslie Gonzales" w:date="2017-04-17T16:43:00Z">
          <w:pPr>
            <w:numPr>
              <w:numId w:val="32"/>
            </w:numPr>
            <w:ind w:left="1440" w:hanging="360"/>
          </w:pPr>
        </w:pPrChange>
      </w:pPr>
      <w:r w:rsidRPr="008177CC">
        <w:rPr>
          <w:rFonts w:ascii="Arial" w:hAnsi="Arial" w:cs="Arial"/>
          <w:sz w:val="20"/>
          <w:szCs w:val="20"/>
          <w:rPrChange w:id="3851" w:author="Leslie Gonzales" w:date="2017-04-24T07:59:00Z">
            <w:rPr/>
          </w:rPrChange>
        </w:rPr>
        <w:t>Business income and expenses go in your individual tax return using a separate business schedule – you do not need to lodge a separate return for your business.</w:t>
      </w:r>
    </w:p>
    <w:p w:rsidR="003D40BA" w:rsidRPr="008177CC" w:rsidRDefault="003D40BA">
      <w:pPr>
        <w:rPr>
          <w:rFonts w:ascii="Arial" w:hAnsi="Arial" w:cs="Arial"/>
          <w:sz w:val="20"/>
          <w:szCs w:val="20"/>
          <w:rPrChange w:id="3852" w:author="Leslie Gonzales" w:date="2017-04-24T07:59:00Z">
            <w:rPr/>
          </w:rPrChange>
        </w:rPr>
      </w:pPr>
    </w:p>
    <w:p w:rsidR="003D40BA" w:rsidRPr="008177CC" w:rsidRDefault="003D40BA">
      <w:pPr>
        <w:rPr>
          <w:rFonts w:ascii="Arial" w:hAnsi="Arial" w:cs="Arial"/>
          <w:sz w:val="20"/>
          <w:szCs w:val="20"/>
          <w:rPrChange w:id="3853" w:author="Leslie Gonzales" w:date="2017-04-24T07:59:00Z">
            <w:rPr/>
          </w:rPrChange>
        </w:rPr>
      </w:pPr>
      <w:r w:rsidRPr="008177CC">
        <w:rPr>
          <w:rFonts w:ascii="Arial" w:hAnsi="Arial" w:cs="Arial"/>
          <w:sz w:val="20"/>
          <w:szCs w:val="20"/>
          <w:rPrChange w:id="3854" w:author="Leslie Gonzales" w:date="2017-04-24T07:59:00Z">
            <w:rPr/>
          </w:rPrChange>
        </w:rPr>
        <w:t>Company</w:t>
      </w:r>
    </w:p>
    <w:p w:rsidR="003D40BA" w:rsidRPr="008177CC" w:rsidRDefault="003D40BA">
      <w:pPr>
        <w:rPr>
          <w:rFonts w:ascii="Arial" w:hAnsi="Arial" w:cs="Arial"/>
          <w:sz w:val="20"/>
          <w:szCs w:val="20"/>
          <w:rPrChange w:id="3855" w:author="Leslie Gonzales" w:date="2017-04-24T07:59:00Z">
            <w:rPr/>
          </w:rPrChange>
        </w:rPr>
        <w:pPrChange w:id="3856" w:author="Leslie Gonzales" w:date="2017-04-17T16:43:00Z">
          <w:pPr>
            <w:numPr>
              <w:numId w:val="33"/>
            </w:numPr>
            <w:ind w:left="1440" w:hanging="360"/>
          </w:pPr>
        </w:pPrChange>
      </w:pPr>
      <w:r w:rsidRPr="008177CC">
        <w:rPr>
          <w:rFonts w:ascii="Arial" w:hAnsi="Arial" w:cs="Arial"/>
          <w:sz w:val="20"/>
          <w:szCs w:val="20"/>
          <w:rPrChange w:id="3857" w:author="Leslie Gonzales" w:date="2017-04-24T07:59:00Z">
            <w:rPr/>
          </w:rPrChange>
        </w:rPr>
        <w:t>Separate company tax return needs to be lodged.</w:t>
      </w:r>
    </w:p>
    <w:p w:rsidR="003D40BA" w:rsidRPr="008177CC" w:rsidRDefault="003D40BA">
      <w:pPr>
        <w:rPr>
          <w:rFonts w:ascii="Arial" w:hAnsi="Arial" w:cs="Arial"/>
          <w:sz w:val="20"/>
          <w:szCs w:val="20"/>
          <w:rPrChange w:id="3858" w:author="Leslie Gonzales" w:date="2017-04-24T07:59:00Z">
            <w:rPr/>
          </w:rPrChange>
        </w:rPr>
        <w:pPrChange w:id="3859" w:author="Leslie Gonzales" w:date="2017-04-17T16:43:00Z">
          <w:pPr>
            <w:numPr>
              <w:numId w:val="33"/>
            </w:numPr>
            <w:ind w:left="1440" w:hanging="360"/>
          </w:pPr>
        </w:pPrChange>
      </w:pPr>
      <w:r w:rsidRPr="008177CC">
        <w:rPr>
          <w:rFonts w:ascii="Arial" w:hAnsi="Arial" w:cs="Arial"/>
          <w:sz w:val="20"/>
          <w:szCs w:val="20"/>
          <w:rPrChange w:id="3860" w:author="Leslie Gonzales" w:date="2017-04-24T07:59:00Z">
            <w:rPr/>
          </w:rPrChange>
        </w:rPr>
        <w:t>You must also lodge your own personal return as an individual for income you earn via wages, shares, dividends or loans received from the company or any other sources of income.</w:t>
      </w:r>
    </w:p>
    <w:p w:rsidR="003D40BA" w:rsidRPr="008177CC" w:rsidRDefault="003D40BA">
      <w:pPr>
        <w:rPr>
          <w:rFonts w:ascii="Arial" w:hAnsi="Arial" w:cs="Arial"/>
          <w:sz w:val="20"/>
          <w:szCs w:val="20"/>
          <w:rPrChange w:id="3861" w:author="Leslie Gonzales" w:date="2017-04-24T07:59:00Z">
            <w:rPr/>
          </w:rPrChange>
        </w:rPr>
        <w:pPrChange w:id="3862" w:author="Leslie Gonzales" w:date="2017-04-17T16:43:00Z">
          <w:pPr>
            <w:numPr>
              <w:numId w:val="33"/>
            </w:numPr>
            <w:ind w:left="1440" w:hanging="360"/>
          </w:pPr>
        </w:pPrChange>
      </w:pPr>
      <w:r w:rsidRPr="008177CC">
        <w:rPr>
          <w:rFonts w:ascii="Arial" w:hAnsi="Arial" w:cs="Arial"/>
          <w:sz w:val="20"/>
          <w:szCs w:val="20"/>
          <w:rPrChange w:id="3863" w:author="Leslie Gonzales" w:date="2017-04-24T07:59:00Z">
            <w:rPr/>
          </w:rPrChange>
        </w:rPr>
        <w:t>If you are a director of a company or trust, benefits you receive may be subject to FBT. You must lodge an FBT return if you have a liability during an FBT year (1 April to 31 March).</w:t>
      </w:r>
    </w:p>
    <w:p w:rsidR="003D40BA" w:rsidRPr="008177CC" w:rsidRDefault="003D40BA">
      <w:pPr>
        <w:rPr>
          <w:rFonts w:ascii="Arial" w:hAnsi="Arial" w:cs="Arial"/>
          <w:sz w:val="20"/>
          <w:szCs w:val="20"/>
          <w:rPrChange w:id="3864" w:author="Leslie Gonzales" w:date="2017-04-24T07:59:00Z">
            <w:rPr/>
          </w:rPrChange>
        </w:rPr>
        <w:pPrChange w:id="3865" w:author="Leslie Gonzales" w:date="2017-04-17T16:43:00Z">
          <w:pPr>
            <w:numPr>
              <w:numId w:val="33"/>
            </w:numPr>
            <w:ind w:left="1440" w:hanging="360"/>
          </w:pPr>
        </w:pPrChange>
      </w:pPr>
      <w:r w:rsidRPr="008177CC">
        <w:rPr>
          <w:rFonts w:ascii="Arial" w:hAnsi="Arial" w:cs="Arial"/>
          <w:sz w:val="20"/>
          <w:szCs w:val="20"/>
          <w:rPrChange w:id="3866" w:author="Leslie Gonzales" w:date="2017-04-24T07:59:00Z">
            <w:rPr/>
          </w:rPrChange>
        </w:rPr>
        <w:t>Must also lodge return of any associated company trusts .</w:t>
      </w:r>
    </w:p>
    <w:p w:rsidR="003D40BA" w:rsidRPr="008177CC" w:rsidRDefault="003D40BA">
      <w:pPr>
        <w:rPr>
          <w:rFonts w:ascii="Arial" w:hAnsi="Arial" w:cs="Arial"/>
          <w:sz w:val="20"/>
          <w:szCs w:val="20"/>
          <w:rPrChange w:id="3867" w:author="Leslie Gonzales" w:date="2017-04-24T07:59:00Z">
            <w:rPr/>
          </w:rPrChange>
        </w:rPr>
      </w:pPr>
    </w:p>
    <w:p w:rsidR="003D40BA" w:rsidRPr="008177CC" w:rsidRDefault="003D40BA">
      <w:pPr>
        <w:rPr>
          <w:rFonts w:ascii="Arial" w:hAnsi="Arial" w:cs="Arial"/>
          <w:sz w:val="20"/>
          <w:szCs w:val="20"/>
          <w:rPrChange w:id="3868" w:author="Leslie Gonzales" w:date="2017-04-24T07:59:00Z">
            <w:rPr/>
          </w:rPrChange>
        </w:rPr>
        <w:pPrChange w:id="3869" w:author="Leslie Gonzales" w:date="2017-04-17T16:43:00Z">
          <w:pPr>
            <w:numPr>
              <w:numId w:val="26"/>
            </w:numPr>
            <w:ind w:left="720" w:hanging="360"/>
          </w:pPr>
        </w:pPrChange>
      </w:pPr>
      <w:r w:rsidRPr="008177CC">
        <w:rPr>
          <w:rFonts w:ascii="Arial" w:hAnsi="Arial" w:cs="Arial"/>
          <w:sz w:val="20"/>
          <w:szCs w:val="20"/>
          <w:rPrChange w:id="3870" w:author="Leslie Gonzales" w:date="2017-04-24T07:59:00Z">
            <w:rPr/>
          </w:rPrChange>
        </w:rPr>
        <w:t>What business taxes and superannuation will I need to pay and report?</w:t>
      </w:r>
    </w:p>
    <w:p w:rsidR="003D40BA" w:rsidRPr="008177CC" w:rsidRDefault="003D40BA">
      <w:pPr>
        <w:rPr>
          <w:rFonts w:ascii="Arial" w:hAnsi="Arial" w:cs="Arial"/>
          <w:sz w:val="20"/>
          <w:szCs w:val="20"/>
          <w:rPrChange w:id="3871" w:author="Leslie Gonzales" w:date="2017-04-24T07:59:00Z">
            <w:rPr/>
          </w:rPrChange>
        </w:rPr>
      </w:pPr>
      <w:r w:rsidRPr="008177CC">
        <w:rPr>
          <w:rFonts w:ascii="Arial" w:hAnsi="Arial" w:cs="Arial"/>
          <w:sz w:val="20"/>
          <w:szCs w:val="20"/>
          <w:rPrChange w:id="3872" w:author="Leslie Gonzales" w:date="2017-04-24T07:59:00Z">
            <w:rPr/>
          </w:rPrChange>
        </w:rPr>
        <w:t>Sole Trader</w:t>
      </w:r>
    </w:p>
    <w:p w:rsidR="003D40BA" w:rsidRPr="008177CC" w:rsidRDefault="003D40BA">
      <w:pPr>
        <w:rPr>
          <w:rFonts w:ascii="Arial" w:hAnsi="Arial" w:cs="Arial"/>
          <w:sz w:val="20"/>
          <w:szCs w:val="20"/>
          <w:rPrChange w:id="3873" w:author="Leslie Gonzales" w:date="2017-04-24T07:59:00Z">
            <w:rPr/>
          </w:rPrChange>
        </w:rPr>
      </w:pPr>
      <w:r w:rsidRPr="008177CC">
        <w:rPr>
          <w:rFonts w:ascii="Arial" w:hAnsi="Arial" w:cs="Arial"/>
          <w:sz w:val="20"/>
          <w:szCs w:val="20"/>
          <w:rPrChange w:id="3874" w:author="Leslie Gonzales" w:date="2017-04-24T07:59:00Z">
            <w:rPr/>
          </w:rPrChange>
        </w:rPr>
        <w:t>Business taxes and superannuation are not based on your business structure, but the activities of the business.</w:t>
      </w:r>
    </w:p>
    <w:p w:rsidR="003D40BA" w:rsidRPr="008177CC" w:rsidRDefault="003D40BA">
      <w:pPr>
        <w:rPr>
          <w:rFonts w:ascii="Arial" w:hAnsi="Arial" w:cs="Arial"/>
          <w:sz w:val="20"/>
          <w:szCs w:val="20"/>
          <w:rPrChange w:id="3875" w:author="Leslie Gonzales" w:date="2017-04-24T07:59:00Z">
            <w:rPr/>
          </w:rPrChange>
        </w:rPr>
      </w:pPr>
      <w:r w:rsidRPr="008177CC">
        <w:rPr>
          <w:rFonts w:ascii="Arial" w:hAnsi="Arial" w:cs="Arial"/>
          <w:sz w:val="20"/>
          <w:szCs w:val="20"/>
          <w:rPrChange w:id="3876" w:author="Leslie Gonzales" w:date="2017-04-24T07:59:00Z">
            <w:rPr/>
          </w:rPrChange>
        </w:rPr>
        <w:t>You may need to register for taxes such as:</w:t>
      </w:r>
    </w:p>
    <w:p w:rsidR="003D40BA" w:rsidRPr="008177CC" w:rsidRDefault="003D40BA">
      <w:pPr>
        <w:rPr>
          <w:rFonts w:ascii="Arial" w:hAnsi="Arial" w:cs="Arial"/>
          <w:sz w:val="20"/>
          <w:szCs w:val="20"/>
          <w:rPrChange w:id="3877" w:author="Leslie Gonzales" w:date="2017-04-24T07:59:00Z">
            <w:rPr/>
          </w:rPrChange>
        </w:rPr>
        <w:pPrChange w:id="3878" w:author="Leslie Gonzales" w:date="2017-04-17T16:43:00Z">
          <w:pPr>
            <w:numPr>
              <w:numId w:val="34"/>
            </w:numPr>
            <w:ind w:left="1440" w:hanging="360"/>
          </w:pPr>
        </w:pPrChange>
      </w:pPr>
      <w:r w:rsidRPr="008177CC">
        <w:rPr>
          <w:rFonts w:ascii="Arial" w:hAnsi="Arial" w:cs="Arial"/>
          <w:sz w:val="20"/>
          <w:szCs w:val="20"/>
          <w:rPrChange w:id="3879" w:author="Leslie Gonzales" w:date="2017-04-24T07:59:00Z">
            <w:rPr/>
          </w:rPrChange>
        </w:rPr>
        <w:t xml:space="preserve">Goods and services tax (GST) </w:t>
      </w:r>
    </w:p>
    <w:p w:rsidR="003D40BA" w:rsidRPr="008177CC" w:rsidRDefault="003D40BA">
      <w:pPr>
        <w:rPr>
          <w:rFonts w:ascii="Arial" w:hAnsi="Arial" w:cs="Arial"/>
          <w:sz w:val="20"/>
          <w:szCs w:val="20"/>
          <w:rPrChange w:id="3880" w:author="Leslie Gonzales" w:date="2017-04-24T07:59:00Z">
            <w:rPr/>
          </w:rPrChange>
        </w:rPr>
        <w:pPrChange w:id="3881" w:author="Leslie Gonzales" w:date="2017-04-17T16:43:00Z">
          <w:pPr>
            <w:numPr>
              <w:numId w:val="34"/>
            </w:numPr>
            <w:ind w:left="1440" w:hanging="360"/>
          </w:pPr>
        </w:pPrChange>
      </w:pPr>
      <w:r w:rsidRPr="008177CC">
        <w:rPr>
          <w:rFonts w:ascii="Arial" w:hAnsi="Arial" w:cs="Arial"/>
          <w:sz w:val="20"/>
          <w:szCs w:val="20"/>
          <w:rPrChange w:id="3882" w:author="Leslie Gonzales" w:date="2017-04-24T07:59:00Z">
            <w:rPr/>
          </w:rPrChange>
        </w:rPr>
        <w:t xml:space="preserve">Pay As You Go (PAYG) instalments </w:t>
      </w:r>
    </w:p>
    <w:p w:rsidR="003D40BA" w:rsidRPr="008177CC" w:rsidRDefault="003D40BA">
      <w:pPr>
        <w:rPr>
          <w:rFonts w:ascii="Arial" w:hAnsi="Arial" w:cs="Arial"/>
          <w:sz w:val="20"/>
          <w:szCs w:val="20"/>
          <w:rPrChange w:id="3883" w:author="Leslie Gonzales" w:date="2017-04-24T07:59:00Z">
            <w:rPr/>
          </w:rPrChange>
        </w:rPr>
      </w:pPr>
      <w:r w:rsidRPr="008177CC">
        <w:rPr>
          <w:rFonts w:ascii="Arial" w:hAnsi="Arial" w:cs="Arial"/>
          <w:sz w:val="20"/>
          <w:szCs w:val="20"/>
          <w:rPrChange w:id="3884" w:author="Leslie Gonzales" w:date="2017-04-24T07:59:00Z">
            <w:rPr/>
          </w:rPrChange>
        </w:rPr>
        <w:t>If you have employees you will also need to:</w:t>
      </w:r>
    </w:p>
    <w:p w:rsidR="003D40BA" w:rsidRPr="008177CC" w:rsidRDefault="003D40BA">
      <w:pPr>
        <w:rPr>
          <w:rFonts w:ascii="Arial" w:hAnsi="Arial" w:cs="Arial"/>
          <w:sz w:val="20"/>
          <w:szCs w:val="20"/>
          <w:rPrChange w:id="3885" w:author="Leslie Gonzales" w:date="2017-04-24T07:59:00Z">
            <w:rPr/>
          </w:rPrChange>
        </w:rPr>
        <w:pPrChange w:id="3886" w:author="Leslie Gonzales" w:date="2017-04-17T16:43:00Z">
          <w:pPr>
            <w:numPr>
              <w:numId w:val="35"/>
            </w:numPr>
            <w:ind w:left="1440" w:hanging="360"/>
          </w:pPr>
        </w:pPrChange>
      </w:pPr>
      <w:r w:rsidRPr="008177CC">
        <w:rPr>
          <w:rFonts w:ascii="Arial" w:hAnsi="Arial" w:cs="Arial"/>
          <w:sz w:val="20"/>
          <w:szCs w:val="20"/>
          <w:rPrChange w:id="3887" w:author="Leslie Gonzales" w:date="2017-04-24T07:59:00Z">
            <w:rPr/>
          </w:rPrChange>
        </w:rPr>
        <w:lastRenderedPageBreak/>
        <w:t xml:space="preserve">Make Pay As You Go (PAYG) withholding payments </w:t>
      </w:r>
    </w:p>
    <w:p w:rsidR="003D40BA" w:rsidRPr="008177CC" w:rsidRDefault="003D40BA">
      <w:pPr>
        <w:rPr>
          <w:rFonts w:ascii="Arial" w:hAnsi="Arial" w:cs="Arial"/>
          <w:sz w:val="20"/>
          <w:szCs w:val="20"/>
          <w:rPrChange w:id="3888" w:author="Leslie Gonzales" w:date="2017-04-24T07:59:00Z">
            <w:rPr/>
          </w:rPrChange>
        </w:rPr>
        <w:pPrChange w:id="3889" w:author="Leslie Gonzales" w:date="2017-04-17T16:43:00Z">
          <w:pPr>
            <w:numPr>
              <w:numId w:val="35"/>
            </w:numPr>
            <w:ind w:left="1440" w:hanging="360"/>
          </w:pPr>
        </w:pPrChange>
      </w:pPr>
      <w:r w:rsidRPr="008177CC">
        <w:rPr>
          <w:rFonts w:ascii="Arial" w:hAnsi="Arial" w:cs="Arial"/>
          <w:sz w:val="20"/>
          <w:szCs w:val="20"/>
          <w:rPrChange w:id="3890" w:author="Leslie Gonzales" w:date="2017-04-24T07:59:00Z">
            <w:rPr/>
          </w:rPrChange>
        </w:rPr>
        <w:t xml:space="preserve">Make Super Guarantee (SG) contributions </w:t>
      </w:r>
    </w:p>
    <w:p w:rsidR="003D40BA" w:rsidRPr="008177CC" w:rsidRDefault="003D40BA">
      <w:pPr>
        <w:rPr>
          <w:rFonts w:ascii="Arial" w:hAnsi="Arial" w:cs="Arial"/>
          <w:sz w:val="20"/>
          <w:szCs w:val="20"/>
          <w:rPrChange w:id="3891" w:author="Leslie Gonzales" w:date="2017-04-24T07:59:00Z">
            <w:rPr/>
          </w:rPrChange>
        </w:rPr>
      </w:pPr>
      <w:r w:rsidRPr="008177CC">
        <w:rPr>
          <w:rFonts w:ascii="Arial" w:hAnsi="Arial" w:cs="Arial"/>
          <w:sz w:val="20"/>
          <w:szCs w:val="20"/>
          <w:rPrChange w:id="3892" w:author="Leslie Gonzales" w:date="2017-04-24T07:59:00Z">
            <w:rPr/>
          </w:rPrChange>
        </w:rPr>
        <w:t>Consider if you need to pay fringe benefits tax (FBT) instalments. This is only required if employees receive a fringe benefit.  Check out the Australian Taxation Office’s (ATO) website for more on the types of payments that incur FBT .</w:t>
      </w:r>
    </w:p>
    <w:p w:rsidR="003D40BA" w:rsidRPr="008177CC" w:rsidRDefault="003D40BA">
      <w:pPr>
        <w:rPr>
          <w:rFonts w:ascii="Arial" w:hAnsi="Arial" w:cs="Arial"/>
          <w:sz w:val="20"/>
          <w:szCs w:val="20"/>
          <w:rPrChange w:id="3893" w:author="Leslie Gonzales" w:date="2017-04-24T07:59:00Z">
            <w:rPr/>
          </w:rPrChange>
        </w:rPr>
      </w:pPr>
    </w:p>
    <w:p w:rsidR="003D40BA" w:rsidRPr="008177CC" w:rsidRDefault="003D40BA">
      <w:pPr>
        <w:rPr>
          <w:rFonts w:ascii="Arial" w:hAnsi="Arial" w:cs="Arial"/>
          <w:sz w:val="20"/>
          <w:szCs w:val="20"/>
          <w:rPrChange w:id="3894" w:author="Leslie Gonzales" w:date="2017-04-24T07:59:00Z">
            <w:rPr/>
          </w:rPrChange>
        </w:rPr>
      </w:pPr>
      <w:r w:rsidRPr="008177CC">
        <w:rPr>
          <w:rFonts w:ascii="Arial" w:hAnsi="Arial" w:cs="Arial"/>
          <w:sz w:val="20"/>
          <w:szCs w:val="20"/>
          <w:rPrChange w:id="3895" w:author="Leslie Gonzales" w:date="2017-04-24T07:59:00Z">
            <w:rPr/>
          </w:rPrChange>
        </w:rPr>
        <w:t>Company</w:t>
      </w:r>
    </w:p>
    <w:p w:rsidR="003D40BA" w:rsidRPr="008177CC" w:rsidRDefault="003D40BA">
      <w:pPr>
        <w:rPr>
          <w:rFonts w:ascii="Arial" w:hAnsi="Arial" w:cs="Arial"/>
          <w:sz w:val="20"/>
          <w:szCs w:val="20"/>
          <w:rPrChange w:id="3896" w:author="Leslie Gonzales" w:date="2017-04-24T07:59:00Z">
            <w:rPr/>
          </w:rPrChange>
        </w:rPr>
      </w:pPr>
    </w:p>
    <w:p w:rsidR="003D40BA" w:rsidRPr="008177CC" w:rsidRDefault="003D40BA">
      <w:pPr>
        <w:rPr>
          <w:rFonts w:ascii="Arial" w:hAnsi="Arial" w:cs="Arial"/>
          <w:sz w:val="20"/>
          <w:szCs w:val="20"/>
          <w:rPrChange w:id="3897" w:author="Leslie Gonzales" w:date="2017-04-24T07:59:00Z">
            <w:rPr/>
          </w:rPrChange>
        </w:rPr>
        <w:pPrChange w:id="3898" w:author="Leslie Gonzales" w:date="2017-04-17T16:43:00Z">
          <w:pPr>
            <w:numPr>
              <w:numId w:val="26"/>
            </w:numPr>
            <w:ind w:left="720" w:hanging="360"/>
          </w:pPr>
        </w:pPrChange>
      </w:pPr>
      <w:r w:rsidRPr="008177CC">
        <w:rPr>
          <w:rFonts w:ascii="Arial" w:hAnsi="Arial" w:cs="Arial"/>
          <w:sz w:val="20"/>
          <w:szCs w:val="20"/>
          <w:rPrChange w:id="3899" w:author="Leslie Gonzales" w:date="2017-04-24T07:59:00Z">
            <w:rPr/>
          </w:rPrChange>
        </w:rPr>
        <w:t>When do I have to pay Goods and Services Tax(GST)?</w:t>
      </w:r>
    </w:p>
    <w:p w:rsidR="003D40BA" w:rsidRPr="008177CC" w:rsidRDefault="003D40BA">
      <w:pPr>
        <w:rPr>
          <w:rFonts w:ascii="Arial" w:hAnsi="Arial" w:cs="Arial"/>
          <w:sz w:val="20"/>
          <w:szCs w:val="20"/>
          <w:rPrChange w:id="3900" w:author="Leslie Gonzales" w:date="2017-04-24T07:59:00Z">
            <w:rPr/>
          </w:rPrChange>
        </w:rPr>
      </w:pPr>
      <w:r w:rsidRPr="008177CC">
        <w:rPr>
          <w:rFonts w:ascii="Arial" w:hAnsi="Arial" w:cs="Arial"/>
          <w:sz w:val="20"/>
          <w:szCs w:val="20"/>
          <w:rPrChange w:id="3901" w:author="Leslie Gonzales" w:date="2017-04-24T07:59:00Z">
            <w:rPr/>
          </w:rPrChange>
        </w:rPr>
        <w:t>Sole Trader</w:t>
      </w:r>
    </w:p>
    <w:p w:rsidR="003D40BA" w:rsidRPr="008177CC" w:rsidRDefault="003D40BA">
      <w:pPr>
        <w:rPr>
          <w:rFonts w:ascii="Arial" w:hAnsi="Arial" w:cs="Arial"/>
          <w:sz w:val="20"/>
          <w:szCs w:val="20"/>
          <w:rPrChange w:id="3902" w:author="Leslie Gonzales" w:date="2017-04-24T07:59:00Z">
            <w:rPr/>
          </w:rPrChange>
        </w:rPr>
        <w:pPrChange w:id="3903" w:author="Leslie Gonzales" w:date="2017-04-17T16:43:00Z">
          <w:pPr>
            <w:numPr>
              <w:numId w:val="36"/>
            </w:numPr>
            <w:ind w:left="1440" w:hanging="360"/>
          </w:pPr>
        </w:pPrChange>
      </w:pPr>
      <w:r w:rsidRPr="008177CC">
        <w:rPr>
          <w:rFonts w:ascii="Arial" w:hAnsi="Arial" w:cs="Arial"/>
          <w:sz w:val="20"/>
          <w:szCs w:val="20"/>
          <w:rPrChange w:id="3904" w:author="Leslie Gonzales" w:date="2017-04-24T07:59:00Z">
            <w:rPr/>
          </w:rPrChange>
        </w:rPr>
        <w:t>For both a company and a sole trader, you must register for GST  if your turnover is $75,000 or more.</w:t>
      </w:r>
    </w:p>
    <w:p w:rsidR="003D40BA" w:rsidRPr="008177CC" w:rsidRDefault="003D40BA">
      <w:pPr>
        <w:rPr>
          <w:rFonts w:ascii="Arial" w:hAnsi="Arial" w:cs="Arial"/>
          <w:sz w:val="20"/>
          <w:szCs w:val="20"/>
          <w:rPrChange w:id="3905" w:author="Leslie Gonzales" w:date="2017-04-24T07:59:00Z">
            <w:rPr/>
          </w:rPrChange>
        </w:rPr>
        <w:pPrChange w:id="3906" w:author="Leslie Gonzales" w:date="2017-04-17T16:43:00Z">
          <w:pPr>
            <w:numPr>
              <w:numId w:val="36"/>
            </w:numPr>
            <w:ind w:left="1440" w:hanging="360"/>
          </w:pPr>
        </w:pPrChange>
      </w:pPr>
      <w:r w:rsidRPr="008177CC">
        <w:rPr>
          <w:rFonts w:ascii="Arial" w:hAnsi="Arial" w:cs="Arial"/>
          <w:sz w:val="20"/>
          <w:szCs w:val="20"/>
          <w:rPrChange w:id="3907" w:author="Leslie Gonzales" w:date="2017-04-24T07:59:00Z">
            <w:rPr/>
          </w:rPrChange>
        </w:rPr>
        <w:t>If it is below this amount it is optional to register.</w:t>
      </w:r>
    </w:p>
    <w:p w:rsidR="003D40BA" w:rsidRPr="008177CC" w:rsidRDefault="003D40BA">
      <w:pPr>
        <w:rPr>
          <w:rFonts w:ascii="Arial" w:hAnsi="Arial" w:cs="Arial"/>
          <w:sz w:val="20"/>
          <w:szCs w:val="20"/>
          <w:rPrChange w:id="3908" w:author="Leslie Gonzales" w:date="2017-04-24T07:59:00Z">
            <w:rPr/>
          </w:rPrChange>
        </w:rPr>
      </w:pPr>
    </w:p>
    <w:p w:rsidR="003D40BA" w:rsidRPr="008177CC" w:rsidRDefault="003D40BA">
      <w:pPr>
        <w:rPr>
          <w:rFonts w:ascii="Arial" w:hAnsi="Arial" w:cs="Arial"/>
          <w:sz w:val="20"/>
          <w:szCs w:val="20"/>
          <w:rPrChange w:id="3909" w:author="Leslie Gonzales" w:date="2017-04-24T07:59:00Z">
            <w:rPr/>
          </w:rPrChange>
        </w:rPr>
      </w:pPr>
      <w:r w:rsidRPr="008177CC">
        <w:rPr>
          <w:rFonts w:ascii="Arial" w:hAnsi="Arial" w:cs="Arial"/>
          <w:sz w:val="20"/>
          <w:szCs w:val="20"/>
          <w:rPrChange w:id="3910" w:author="Leslie Gonzales" w:date="2017-04-24T07:59:00Z">
            <w:rPr/>
          </w:rPrChange>
        </w:rPr>
        <w:t>Company</w:t>
      </w:r>
    </w:p>
    <w:p w:rsidR="003D40BA" w:rsidRPr="008177CC" w:rsidRDefault="003D40BA">
      <w:pPr>
        <w:rPr>
          <w:rFonts w:ascii="Arial" w:hAnsi="Arial" w:cs="Arial"/>
          <w:sz w:val="20"/>
          <w:szCs w:val="20"/>
          <w:rPrChange w:id="3911" w:author="Leslie Gonzales" w:date="2017-04-24T07:59:00Z">
            <w:rPr/>
          </w:rPrChange>
        </w:rPr>
      </w:pPr>
    </w:p>
    <w:p w:rsidR="003D40BA" w:rsidRPr="008177CC" w:rsidRDefault="003D40BA">
      <w:pPr>
        <w:rPr>
          <w:rFonts w:ascii="Arial" w:hAnsi="Arial" w:cs="Arial"/>
          <w:sz w:val="20"/>
          <w:szCs w:val="20"/>
          <w:rPrChange w:id="3912" w:author="Leslie Gonzales" w:date="2017-04-24T07:59:00Z">
            <w:rPr/>
          </w:rPrChange>
        </w:rPr>
        <w:pPrChange w:id="3913" w:author="Leslie Gonzales" w:date="2017-04-17T16:43:00Z">
          <w:pPr>
            <w:numPr>
              <w:numId w:val="26"/>
            </w:numPr>
            <w:ind w:left="720" w:hanging="360"/>
          </w:pPr>
        </w:pPrChange>
      </w:pPr>
      <w:r w:rsidRPr="008177CC">
        <w:rPr>
          <w:rFonts w:ascii="Arial" w:hAnsi="Arial" w:cs="Arial"/>
          <w:sz w:val="20"/>
          <w:szCs w:val="20"/>
          <w:rPrChange w:id="3914" w:author="Leslie Gonzales" w:date="2017-04-24T07:59:00Z">
            <w:rPr/>
          </w:rPrChange>
        </w:rPr>
        <w:t>When do I have to pay payroll tax?</w:t>
      </w:r>
    </w:p>
    <w:p w:rsidR="003D40BA" w:rsidRPr="008177CC" w:rsidRDefault="003D40BA">
      <w:pPr>
        <w:rPr>
          <w:rFonts w:ascii="Arial" w:hAnsi="Arial" w:cs="Arial"/>
          <w:sz w:val="20"/>
          <w:szCs w:val="20"/>
          <w:rPrChange w:id="3915" w:author="Leslie Gonzales" w:date="2017-04-24T07:59:00Z">
            <w:rPr/>
          </w:rPrChange>
        </w:rPr>
      </w:pPr>
      <w:r w:rsidRPr="008177CC">
        <w:rPr>
          <w:rFonts w:ascii="Arial" w:hAnsi="Arial" w:cs="Arial"/>
          <w:sz w:val="20"/>
          <w:szCs w:val="20"/>
          <w:rPrChange w:id="3916" w:author="Leslie Gonzales" w:date="2017-04-24T07:59:00Z">
            <w:rPr/>
          </w:rPrChange>
        </w:rPr>
        <w:t>Sole Trader</w:t>
      </w:r>
    </w:p>
    <w:p w:rsidR="003D40BA" w:rsidRPr="008177CC" w:rsidRDefault="003D40BA">
      <w:pPr>
        <w:rPr>
          <w:rFonts w:ascii="Arial" w:hAnsi="Arial" w:cs="Arial"/>
          <w:sz w:val="20"/>
          <w:szCs w:val="20"/>
          <w:rPrChange w:id="3917" w:author="Leslie Gonzales" w:date="2017-04-24T07:59:00Z">
            <w:rPr/>
          </w:rPrChange>
        </w:rPr>
      </w:pPr>
      <w:r w:rsidRPr="008177CC">
        <w:rPr>
          <w:rFonts w:ascii="Arial" w:hAnsi="Arial" w:cs="Arial"/>
          <w:sz w:val="20"/>
          <w:szCs w:val="20"/>
          <w:rPrChange w:id="3918" w:author="Leslie Gonzales" w:date="2017-04-24T07:59:00Z">
            <w:rPr/>
          </w:rPrChange>
        </w:rPr>
        <w:t>Payroll tax is regulated by the state governments and therefore each state is different.</w:t>
      </w:r>
    </w:p>
    <w:p w:rsidR="003D40BA" w:rsidRPr="008177CC" w:rsidRDefault="003D40BA">
      <w:pPr>
        <w:rPr>
          <w:rFonts w:ascii="Arial" w:hAnsi="Arial" w:cs="Arial"/>
          <w:sz w:val="20"/>
          <w:szCs w:val="20"/>
          <w:rPrChange w:id="3919" w:author="Leslie Gonzales" w:date="2017-04-24T07:59:00Z">
            <w:rPr/>
          </w:rPrChange>
        </w:rPr>
      </w:pPr>
    </w:p>
    <w:p w:rsidR="003D40BA" w:rsidRPr="008177CC" w:rsidRDefault="003D40BA">
      <w:pPr>
        <w:rPr>
          <w:rFonts w:ascii="Arial" w:hAnsi="Arial" w:cs="Arial"/>
          <w:sz w:val="20"/>
          <w:szCs w:val="20"/>
          <w:rPrChange w:id="3920" w:author="Leslie Gonzales" w:date="2017-04-24T07:59:00Z">
            <w:rPr/>
          </w:rPrChange>
        </w:rPr>
      </w:pPr>
      <w:r w:rsidRPr="008177CC">
        <w:rPr>
          <w:rFonts w:ascii="Arial" w:hAnsi="Arial" w:cs="Arial"/>
          <w:sz w:val="20"/>
          <w:szCs w:val="20"/>
          <w:rPrChange w:id="3921" w:author="Leslie Gonzales" w:date="2017-04-24T07:59:00Z">
            <w:rPr/>
          </w:rPrChange>
        </w:rPr>
        <w:t>Company</w:t>
      </w:r>
    </w:p>
    <w:p w:rsidR="00CC6F84" w:rsidRPr="008177CC" w:rsidRDefault="00455D5B">
      <w:pPr>
        <w:rPr>
          <w:rFonts w:ascii="Arial" w:hAnsi="Arial" w:cs="Arial"/>
          <w:sz w:val="20"/>
          <w:szCs w:val="20"/>
          <w:rPrChange w:id="3922" w:author="Leslie Gonzales" w:date="2017-04-24T07:59:00Z">
            <w:rPr/>
          </w:rPrChange>
        </w:rPr>
      </w:pPr>
      <w:r w:rsidRPr="008177CC">
        <w:rPr>
          <w:rFonts w:ascii="Arial" w:hAnsi="Arial" w:cs="Arial"/>
          <w:sz w:val="20"/>
          <w:szCs w:val="20"/>
          <w:rPrChange w:id="3923" w:author="Leslie Gonzales" w:date="2017-04-24T07:59:00Z">
            <w:rPr/>
          </w:rPrChange>
        </w:rPr>
        <w:t>#</w:t>
      </w:r>
    </w:p>
    <w:p w:rsidR="00455D5B" w:rsidRPr="008177CC" w:rsidRDefault="00455D5B">
      <w:pPr>
        <w:rPr>
          <w:rFonts w:ascii="Arial" w:hAnsi="Arial" w:cs="Arial"/>
          <w:sz w:val="20"/>
          <w:szCs w:val="20"/>
          <w:rPrChange w:id="3924" w:author="Leslie Gonzales" w:date="2017-04-24T07:59:00Z">
            <w:rPr/>
          </w:rPrChange>
        </w:rPr>
      </w:pPr>
      <w:r w:rsidRPr="008177CC">
        <w:rPr>
          <w:rFonts w:ascii="Arial" w:hAnsi="Arial" w:cs="Arial"/>
          <w:sz w:val="20"/>
          <w:szCs w:val="20"/>
          <w:rPrChange w:id="3925" w:author="Leslie Gonzales" w:date="2017-04-24T07:59:00Z">
            <w:rPr/>
          </w:rPrChange>
        </w:rPr>
        <w:t>How to register a business name with a transfer number</w:t>
      </w:r>
    </w:p>
    <w:p w:rsidR="00455D5B" w:rsidRPr="008177CC" w:rsidRDefault="00455D5B">
      <w:pPr>
        <w:rPr>
          <w:rFonts w:ascii="Arial" w:hAnsi="Arial" w:cs="Arial"/>
          <w:sz w:val="20"/>
          <w:szCs w:val="20"/>
          <w:rPrChange w:id="3926" w:author="Leslie Gonzales" w:date="2017-04-24T07:59:00Z">
            <w:rPr/>
          </w:rPrChange>
        </w:rPr>
      </w:pPr>
      <w:r w:rsidRPr="008177CC">
        <w:rPr>
          <w:rFonts w:ascii="Arial" w:hAnsi="Arial" w:cs="Arial"/>
          <w:sz w:val="20"/>
          <w:szCs w:val="20"/>
          <w:rPrChange w:id="3927" w:author="Leslie Gonzales" w:date="2017-04-24T07:59:00Z">
            <w:rPr/>
          </w:rPrChange>
        </w:rPr>
        <w:t xml:space="preserve">ASIC Connect is the online system used to manage your business name. </w:t>
      </w:r>
    </w:p>
    <w:p w:rsidR="00455D5B" w:rsidRPr="008177CC" w:rsidRDefault="00455D5B">
      <w:pPr>
        <w:rPr>
          <w:rFonts w:ascii="Arial" w:hAnsi="Arial" w:cs="Arial"/>
          <w:sz w:val="20"/>
          <w:szCs w:val="20"/>
          <w:rPrChange w:id="3928" w:author="Leslie Gonzales" w:date="2017-04-24T07:59:00Z">
            <w:rPr/>
          </w:rPrChange>
        </w:rPr>
      </w:pPr>
    </w:p>
    <w:p w:rsidR="00455D5B" w:rsidRPr="008177CC" w:rsidRDefault="00455D5B">
      <w:pPr>
        <w:rPr>
          <w:rFonts w:ascii="Arial" w:hAnsi="Arial" w:cs="Arial"/>
          <w:sz w:val="20"/>
          <w:szCs w:val="20"/>
          <w:rPrChange w:id="3929" w:author="Leslie Gonzales" w:date="2017-04-24T07:59:00Z">
            <w:rPr/>
          </w:rPrChange>
        </w:rPr>
      </w:pPr>
      <w:r w:rsidRPr="008177CC">
        <w:rPr>
          <w:rFonts w:ascii="Arial" w:hAnsi="Arial" w:cs="Arial"/>
          <w:sz w:val="20"/>
          <w:szCs w:val="20"/>
          <w:rPrChange w:id="3930" w:author="Leslie Gonzales" w:date="2017-04-24T07:59:00Z">
            <w:rPr/>
          </w:rPrChange>
        </w:rPr>
        <w:t>You can lodge an application for a business name online from your ASIC Connect account.</w:t>
      </w:r>
    </w:p>
    <w:p w:rsidR="00455D5B" w:rsidRPr="008177CC" w:rsidRDefault="00455D5B">
      <w:pPr>
        <w:rPr>
          <w:rFonts w:ascii="Arial" w:hAnsi="Arial" w:cs="Arial"/>
          <w:sz w:val="20"/>
          <w:szCs w:val="20"/>
          <w:rPrChange w:id="3931" w:author="Leslie Gonzales" w:date="2017-04-24T07:59:00Z">
            <w:rPr/>
          </w:rPrChange>
        </w:rPr>
      </w:pPr>
    </w:p>
    <w:p w:rsidR="00455D5B" w:rsidRPr="008177CC" w:rsidRDefault="00455D5B">
      <w:pPr>
        <w:rPr>
          <w:rFonts w:ascii="Arial" w:hAnsi="Arial" w:cs="Arial"/>
          <w:sz w:val="20"/>
          <w:szCs w:val="20"/>
          <w:rPrChange w:id="3932" w:author="Leslie Gonzales" w:date="2017-04-24T07:59:00Z">
            <w:rPr/>
          </w:rPrChange>
        </w:rPr>
      </w:pPr>
      <w:r w:rsidRPr="008177CC">
        <w:rPr>
          <w:rFonts w:ascii="Arial" w:hAnsi="Arial" w:cs="Arial"/>
          <w:sz w:val="20"/>
          <w:szCs w:val="20"/>
          <w:rPrChange w:id="3933" w:author="Leslie Gonzales" w:date="2017-04-24T07:59:00Z">
            <w:rPr/>
          </w:rPrChange>
        </w:rPr>
        <w:t xml:space="preserve">Before you start, you must have the transfer number from the previous business name owner. If you have not received the transfer number you will need to contact the previous business name owner. </w:t>
      </w:r>
    </w:p>
    <w:p w:rsidR="00455D5B" w:rsidRPr="008177CC" w:rsidRDefault="00455D5B">
      <w:pPr>
        <w:rPr>
          <w:rFonts w:ascii="Arial" w:hAnsi="Arial" w:cs="Arial"/>
          <w:sz w:val="20"/>
          <w:szCs w:val="20"/>
          <w:rPrChange w:id="3934" w:author="Leslie Gonzales" w:date="2017-04-24T07:59:00Z">
            <w:rPr/>
          </w:rPrChange>
        </w:rPr>
      </w:pPr>
    </w:p>
    <w:p w:rsidR="00455D5B" w:rsidRPr="008177CC" w:rsidRDefault="00455D5B">
      <w:pPr>
        <w:rPr>
          <w:rFonts w:ascii="Arial" w:hAnsi="Arial" w:cs="Arial"/>
          <w:sz w:val="20"/>
          <w:szCs w:val="20"/>
          <w:rPrChange w:id="3935" w:author="Leslie Gonzales" w:date="2017-04-24T07:59:00Z">
            <w:rPr/>
          </w:rPrChange>
        </w:rPr>
      </w:pPr>
      <w:r w:rsidRPr="008177CC">
        <w:rPr>
          <w:rFonts w:ascii="Arial" w:hAnsi="Arial" w:cs="Arial"/>
          <w:sz w:val="20"/>
          <w:szCs w:val="20"/>
          <w:rPrChange w:id="3936" w:author="Leslie Gonzales" w:date="2017-04-24T07:59:00Z">
            <w:rPr/>
          </w:rPrChange>
        </w:rPr>
        <w:t>You must have an ABN or an ABN application reference number to apply for a business name (unless an exemption applies).</w:t>
      </w:r>
    </w:p>
    <w:p w:rsidR="00455D5B" w:rsidRPr="008177CC" w:rsidRDefault="00455D5B">
      <w:pPr>
        <w:rPr>
          <w:rFonts w:ascii="Arial" w:hAnsi="Arial" w:cs="Arial"/>
          <w:sz w:val="20"/>
          <w:szCs w:val="20"/>
          <w:rPrChange w:id="3937" w:author="Leslie Gonzales" w:date="2017-04-24T07:59:00Z">
            <w:rPr/>
          </w:rPrChange>
        </w:rPr>
      </w:pPr>
    </w:p>
    <w:p w:rsidR="00455D5B" w:rsidRPr="008177CC" w:rsidRDefault="00455D5B">
      <w:pPr>
        <w:rPr>
          <w:rFonts w:ascii="Arial" w:hAnsi="Arial" w:cs="Arial"/>
          <w:sz w:val="20"/>
          <w:szCs w:val="20"/>
          <w:rPrChange w:id="3938" w:author="Leslie Gonzales" w:date="2017-04-24T07:59:00Z">
            <w:rPr/>
          </w:rPrChange>
        </w:rPr>
      </w:pPr>
      <w:r w:rsidRPr="008177CC">
        <w:rPr>
          <w:rFonts w:ascii="Arial" w:hAnsi="Arial" w:cs="Arial"/>
          <w:sz w:val="20"/>
          <w:szCs w:val="20"/>
          <w:rPrChange w:id="3939" w:author="Leslie Gonzales" w:date="2017-04-24T07:59:00Z">
            <w:rPr/>
          </w:rPrChange>
        </w:rPr>
        <w:t xml:space="preserve">You can pay for your business name registration fee online by credit card or later by BPAY or invoice. </w:t>
      </w:r>
    </w:p>
    <w:p w:rsidR="00455D5B" w:rsidRPr="008177CC" w:rsidRDefault="00455D5B">
      <w:pPr>
        <w:rPr>
          <w:rFonts w:ascii="Arial" w:hAnsi="Arial" w:cs="Arial"/>
          <w:sz w:val="20"/>
          <w:szCs w:val="20"/>
          <w:rPrChange w:id="3940" w:author="Leslie Gonzales" w:date="2017-04-24T07:59:00Z">
            <w:rPr/>
          </w:rPrChange>
        </w:rPr>
      </w:pPr>
    </w:p>
    <w:p w:rsidR="00455D5B" w:rsidRPr="008177CC" w:rsidRDefault="00455D5B">
      <w:pPr>
        <w:rPr>
          <w:rFonts w:ascii="Arial" w:hAnsi="Arial" w:cs="Arial"/>
          <w:sz w:val="20"/>
          <w:szCs w:val="20"/>
          <w:rPrChange w:id="3941" w:author="Leslie Gonzales" w:date="2017-04-24T07:59:00Z">
            <w:rPr/>
          </w:rPrChange>
        </w:rPr>
      </w:pPr>
      <w:r w:rsidRPr="008177CC">
        <w:rPr>
          <w:rFonts w:ascii="Arial" w:hAnsi="Arial" w:cs="Arial"/>
          <w:sz w:val="20"/>
          <w:szCs w:val="20"/>
          <w:rPrChange w:id="3942" w:author="Leslie Gonzales" w:date="2017-04-24T07:59:00Z">
            <w:rPr/>
          </w:rPrChange>
        </w:rPr>
        <w:t xml:space="preserve">This example is for an individual business name owner (sole trader). Other business name owner types will result in different screens and questions being asked. </w:t>
      </w:r>
    </w:p>
    <w:p w:rsidR="00455D5B" w:rsidRPr="008177CC" w:rsidRDefault="00455D5B">
      <w:pPr>
        <w:rPr>
          <w:rFonts w:ascii="Arial" w:hAnsi="Arial" w:cs="Arial"/>
          <w:sz w:val="20"/>
          <w:szCs w:val="20"/>
          <w:rPrChange w:id="3943" w:author="Leslie Gonzales" w:date="2017-04-24T07:59:00Z">
            <w:rPr/>
          </w:rPrChange>
        </w:rPr>
      </w:pPr>
    </w:p>
    <w:p w:rsidR="00455D5B" w:rsidRPr="008177CC" w:rsidRDefault="00455D5B">
      <w:pPr>
        <w:rPr>
          <w:rFonts w:ascii="Arial" w:hAnsi="Arial" w:cs="Arial"/>
          <w:sz w:val="20"/>
          <w:szCs w:val="20"/>
          <w:rPrChange w:id="3944" w:author="Leslie Gonzales" w:date="2017-04-24T07:59:00Z">
            <w:rPr/>
          </w:rPrChange>
        </w:rPr>
      </w:pPr>
      <w:r w:rsidRPr="008177CC">
        <w:rPr>
          <w:rFonts w:ascii="Arial" w:hAnsi="Arial" w:cs="Arial"/>
          <w:sz w:val="20"/>
          <w:szCs w:val="20"/>
          <w:rPrChange w:id="3945" w:author="Leslie Gonzales" w:date="2017-04-24T07:59:00Z">
            <w:rPr/>
          </w:rPrChange>
        </w:rPr>
        <w:t xml:space="preserve">Further assistance using ASIC Connect can be accessed via the Help button at the top right-hand side of the screen. </w:t>
      </w:r>
    </w:p>
    <w:p w:rsidR="00455D5B" w:rsidRPr="008177CC" w:rsidRDefault="00455D5B">
      <w:pPr>
        <w:rPr>
          <w:rFonts w:ascii="Arial" w:hAnsi="Arial" w:cs="Arial"/>
          <w:sz w:val="20"/>
          <w:szCs w:val="20"/>
          <w:rPrChange w:id="3946" w:author="Leslie Gonzales" w:date="2017-04-24T07:59:00Z">
            <w:rPr/>
          </w:rPrChange>
        </w:rPr>
      </w:pPr>
    </w:p>
    <w:p w:rsidR="00455D5B" w:rsidRPr="008177CC" w:rsidRDefault="00455D5B">
      <w:pPr>
        <w:rPr>
          <w:rFonts w:ascii="Arial" w:hAnsi="Arial" w:cs="Arial"/>
          <w:sz w:val="20"/>
          <w:szCs w:val="20"/>
          <w:rPrChange w:id="3947" w:author="Leslie Gonzales" w:date="2017-04-24T07:59:00Z">
            <w:rPr/>
          </w:rPrChange>
        </w:rPr>
      </w:pPr>
      <w:r w:rsidRPr="008177CC">
        <w:rPr>
          <w:rFonts w:ascii="Arial" w:hAnsi="Arial" w:cs="Arial"/>
          <w:sz w:val="20"/>
          <w:szCs w:val="20"/>
          <w:rPrChange w:id="3948" w:author="Leslie Gonzales" w:date="2017-04-24T07:59:00Z">
            <w:rPr/>
          </w:rPrChange>
        </w:rPr>
        <w:t>Get started</w:t>
      </w:r>
    </w:p>
    <w:p w:rsidR="00455D5B" w:rsidRPr="008177CC" w:rsidRDefault="00455D5B">
      <w:pPr>
        <w:rPr>
          <w:rFonts w:ascii="Arial" w:hAnsi="Arial" w:cs="Arial"/>
          <w:sz w:val="20"/>
          <w:szCs w:val="20"/>
          <w:rPrChange w:id="3949" w:author="Leslie Gonzales" w:date="2017-04-24T07:59:00Z">
            <w:rPr/>
          </w:rPrChange>
        </w:rPr>
      </w:pPr>
    </w:p>
    <w:p w:rsidR="00455D5B" w:rsidRPr="008177CC" w:rsidRDefault="00455D5B">
      <w:pPr>
        <w:rPr>
          <w:rFonts w:ascii="Arial" w:hAnsi="Arial" w:cs="Arial"/>
          <w:sz w:val="20"/>
          <w:szCs w:val="20"/>
          <w:rPrChange w:id="3950" w:author="Leslie Gonzales" w:date="2017-04-24T07:59:00Z">
            <w:rPr/>
          </w:rPrChange>
        </w:rPr>
      </w:pPr>
      <w:r w:rsidRPr="008177CC">
        <w:rPr>
          <w:rFonts w:ascii="Arial" w:hAnsi="Arial" w:cs="Arial"/>
          <w:sz w:val="20"/>
          <w:szCs w:val="20"/>
          <w:rPrChange w:id="3951" w:author="Leslie Gonzales" w:date="2017-04-24T07:59:00Z">
            <w:rPr/>
          </w:rPrChange>
        </w:rPr>
        <w:t>To get started, visit the ASIC website at www.asic.gov.au.</w:t>
      </w:r>
    </w:p>
    <w:p w:rsidR="00455D5B" w:rsidRPr="008177CC" w:rsidRDefault="00455D5B">
      <w:pPr>
        <w:rPr>
          <w:rFonts w:ascii="Arial" w:hAnsi="Arial" w:cs="Arial"/>
          <w:sz w:val="20"/>
          <w:szCs w:val="20"/>
          <w:rPrChange w:id="3952" w:author="Leslie Gonzales" w:date="2017-04-24T07:59:00Z">
            <w:rPr/>
          </w:rPrChange>
        </w:rPr>
      </w:pPr>
    </w:p>
    <w:p w:rsidR="00455D5B" w:rsidRPr="008177CC" w:rsidRDefault="00455D5B">
      <w:pPr>
        <w:rPr>
          <w:rFonts w:ascii="Arial" w:hAnsi="Arial" w:cs="Arial"/>
          <w:sz w:val="20"/>
          <w:szCs w:val="20"/>
          <w:rPrChange w:id="3953" w:author="Leslie Gonzales" w:date="2017-04-24T07:59:00Z">
            <w:rPr/>
          </w:rPrChange>
        </w:rPr>
      </w:pPr>
      <w:r w:rsidRPr="008177CC">
        <w:rPr>
          <w:rFonts w:ascii="Arial" w:hAnsi="Arial" w:cs="Arial"/>
          <w:sz w:val="20"/>
          <w:szCs w:val="20"/>
          <w:rPrChange w:id="3954" w:author="Leslie Gonzales" w:date="2017-04-24T07:59:00Z">
            <w:rPr/>
          </w:rPrChange>
        </w:rPr>
        <w:t>Click on the blue ASIC Connect box. This will take you to ASIC Connect.</w:t>
      </w:r>
    </w:p>
    <w:p w:rsidR="00455D5B" w:rsidRPr="008177CC" w:rsidRDefault="00455D5B">
      <w:pPr>
        <w:rPr>
          <w:rFonts w:ascii="Arial" w:hAnsi="Arial" w:cs="Arial"/>
          <w:sz w:val="20"/>
          <w:szCs w:val="20"/>
          <w:rPrChange w:id="3955" w:author="Leslie Gonzales" w:date="2017-04-24T07:59:00Z">
            <w:rPr/>
          </w:rPrChange>
        </w:rPr>
      </w:pPr>
      <w:r w:rsidRPr="008177CC">
        <w:rPr>
          <w:rFonts w:ascii="Arial" w:hAnsi="Arial" w:cs="Arial"/>
          <w:sz w:val="20"/>
          <w:szCs w:val="20"/>
          <w:rPrChange w:id="3956" w:author="Leslie Gonzales" w:date="2017-04-24T07:59:00Z">
            <w:rPr/>
          </w:rPrChange>
        </w:rPr>
        <w:t xml:space="preserve">Go to ASIC Connect and select 'Log in'. </w:t>
      </w:r>
    </w:p>
    <w:p w:rsidR="00455D5B" w:rsidRPr="008177CC" w:rsidRDefault="00455D5B">
      <w:pPr>
        <w:rPr>
          <w:rFonts w:ascii="Arial" w:hAnsi="Arial" w:cs="Arial"/>
          <w:sz w:val="20"/>
          <w:szCs w:val="20"/>
          <w:rPrChange w:id="3957" w:author="Leslie Gonzales" w:date="2017-04-24T07:59:00Z">
            <w:rPr/>
          </w:rPrChange>
        </w:rPr>
      </w:pPr>
    </w:p>
    <w:p w:rsidR="00455D5B" w:rsidRPr="008177CC" w:rsidRDefault="00455D5B">
      <w:pPr>
        <w:rPr>
          <w:rFonts w:ascii="Arial" w:hAnsi="Arial" w:cs="Arial"/>
          <w:sz w:val="20"/>
          <w:szCs w:val="20"/>
          <w:rPrChange w:id="3958" w:author="Leslie Gonzales" w:date="2017-04-24T07:59:00Z">
            <w:rPr/>
          </w:rPrChange>
        </w:rPr>
      </w:pPr>
      <w:r w:rsidRPr="008177CC">
        <w:rPr>
          <w:rFonts w:ascii="Arial" w:hAnsi="Arial" w:cs="Arial"/>
          <w:sz w:val="20"/>
          <w:szCs w:val="20"/>
          <w:rPrChange w:id="3959" w:author="Leslie Gonzales" w:date="2017-04-24T07:59:00Z">
            <w:rPr/>
          </w:rPrChange>
        </w:rPr>
        <w:t>If you do not have an ASIC Connect account select 'Sign up'.</w:t>
      </w:r>
    </w:p>
    <w:p w:rsidR="00455D5B" w:rsidRPr="008177CC" w:rsidRDefault="00455D5B">
      <w:pPr>
        <w:rPr>
          <w:rFonts w:ascii="Arial" w:hAnsi="Arial" w:cs="Arial"/>
          <w:sz w:val="20"/>
          <w:szCs w:val="20"/>
          <w:rPrChange w:id="3960" w:author="Leslie Gonzales" w:date="2017-04-24T07:59:00Z">
            <w:rPr/>
          </w:rPrChange>
        </w:rPr>
      </w:pPr>
      <w:r w:rsidRPr="008177CC">
        <w:rPr>
          <w:rFonts w:ascii="Arial" w:hAnsi="Arial" w:cs="Arial"/>
          <w:sz w:val="20"/>
          <w:szCs w:val="20"/>
          <w:rPrChange w:id="3961" w:author="Leslie Gonzales" w:date="2017-04-24T07:59:00Z">
            <w:rPr/>
          </w:rPrChange>
        </w:rPr>
        <w:t>You can also choose to log in with an AUSkey.</w:t>
      </w:r>
    </w:p>
    <w:p w:rsidR="00455D5B" w:rsidRPr="008177CC" w:rsidRDefault="00455D5B">
      <w:pPr>
        <w:rPr>
          <w:rFonts w:ascii="Arial" w:hAnsi="Arial" w:cs="Arial"/>
          <w:sz w:val="20"/>
          <w:szCs w:val="20"/>
          <w:rPrChange w:id="3962" w:author="Leslie Gonzales" w:date="2017-04-24T07:59:00Z">
            <w:rPr/>
          </w:rPrChange>
        </w:rPr>
      </w:pPr>
      <w:r w:rsidRPr="008177CC">
        <w:rPr>
          <w:rFonts w:ascii="Arial" w:hAnsi="Arial" w:cs="Arial"/>
          <w:sz w:val="20"/>
          <w:szCs w:val="20"/>
          <w:rPrChange w:id="3963" w:author="Leslie Gonzales" w:date="2017-04-24T07:59:00Z">
            <w:rPr/>
          </w:rPrChange>
        </w:rPr>
        <w:t>Log in</w:t>
      </w:r>
    </w:p>
    <w:p w:rsidR="00455D5B" w:rsidRPr="008177CC" w:rsidRDefault="00455D5B">
      <w:pPr>
        <w:rPr>
          <w:rFonts w:ascii="Arial" w:hAnsi="Arial" w:cs="Arial"/>
          <w:sz w:val="20"/>
          <w:szCs w:val="20"/>
          <w:rPrChange w:id="3964" w:author="Leslie Gonzales" w:date="2017-04-24T07:59:00Z">
            <w:rPr/>
          </w:rPrChange>
        </w:rPr>
      </w:pPr>
    </w:p>
    <w:p w:rsidR="00455D5B" w:rsidRPr="008177CC" w:rsidRDefault="00455D5B">
      <w:pPr>
        <w:rPr>
          <w:rFonts w:ascii="Arial" w:hAnsi="Arial" w:cs="Arial"/>
          <w:sz w:val="20"/>
          <w:szCs w:val="20"/>
          <w:rPrChange w:id="3965" w:author="Leslie Gonzales" w:date="2017-04-24T07:59:00Z">
            <w:rPr/>
          </w:rPrChange>
        </w:rPr>
      </w:pPr>
      <w:r w:rsidRPr="008177CC">
        <w:rPr>
          <w:rFonts w:ascii="Arial" w:hAnsi="Arial" w:cs="Arial"/>
          <w:sz w:val="20"/>
          <w:szCs w:val="20"/>
          <w:rPrChange w:id="3966" w:author="Leslie Gonzales" w:date="2017-04-24T07:59:00Z">
            <w:rPr/>
          </w:rPrChange>
        </w:rPr>
        <w:t>Log in using your email address and password.</w:t>
      </w:r>
    </w:p>
    <w:p w:rsidR="00455D5B" w:rsidRPr="008177CC" w:rsidRDefault="00455D5B">
      <w:pPr>
        <w:rPr>
          <w:rFonts w:ascii="Arial" w:hAnsi="Arial" w:cs="Arial"/>
          <w:sz w:val="20"/>
          <w:szCs w:val="20"/>
          <w:rPrChange w:id="3967" w:author="Leslie Gonzales" w:date="2017-04-24T07:59:00Z">
            <w:rPr/>
          </w:rPrChange>
        </w:rPr>
      </w:pPr>
    </w:p>
    <w:p w:rsidR="00455D5B" w:rsidRPr="008177CC" w:rsidRDefault="00455D5B">
      <w:pPr>
        <w:rPr>
          <w:rFonts w:ascii="Arial" w:hAnsi="Arial" w:cs="Arial"/>
          <w:sz w:val="20"/>
          <w:szCs w:val="20"/>
          <w:rPrChange w:id="3968" w:author="Leslie Gonzales" w:date="2017-04-24T07:59:00Z">
            <w:rPr/>
          </w:rPrChange>
        </w:rPr>
      </w:pPr>
      <w:r w:rsidRPr="008177CC">
        <w:rPr>
          <w:rFonts w:ascii="Arial" w:hAnsi="Arial" w:cs="Arial"/>
          <w:sz w:val="20"/>
          <w:szCs w:val="20"/>
          <w:rPrChange w:id="3969" w:author="Leslie Gonzales" w:date="2017-04-24T07:59:00Z">
            <w:rPr/>
          </w:rPrChange>
        </w:rPr>
        <w:t>If you do not have an ASIC Conect select 'Sign up'.</w:t>
      </w:r>
    </w:p>
    <w:p w:rsidR="00455D5B" w:rsidRPr="008177CC" w:rsidRDefault="00455D5B">
      <w:pPr>
        <w:rPr>
          <w:rFonts w:ascii="Arial" w:hAnsi="Arial" w:cs="Arial"/>
          <w:sz w:val="20"/>
          <w:szCs w:val="20"/>
          <w:rPrChange w:id="3970" w:author="Leslie Gonzales" w:date="2017-04-24T07:59:00Z">
            <w:rPr/>
          </w:rPrChange>
        </w:rPr>
      </w:pPr>
    </w:p>
    <w:p w:rsidR="00455D5B" w:rsidRPr="008177CC" w:rsidRDefault="00455D5B">
      <w:pPr>
        <w:rPr>
          <w:rFonts w:ascii="Arial" w:hAnsi="Arial" w:cs="Arial"/>
          <w:sz w:val="20"/>
          <w:szCs w:val="20"/>
          <w:rPrChange w:id="3971" w:author="Leslie Gonzales" w:date="2017-04-24T07:59:00Z">
            <w:rPr/>
          </w:rPrChange>
        </w:rPr>
      </w:pPr>
      <w:r w:rsidRPr="008177CC">
        <w:rPr>
          <w:rFonts w:ascii="Arial" w:hAnsi="Arial" w:cs="Arial"/>
          <w:sz w:val="20"/>
          <w:szCs w:val="20"/>
          <w:rPrChange w:id="3972" w:author="Leslie Gonzales" w:date="2017-04-24T07:59:00Z">
            <w:rPr/>
          </w:rPrChange>
        </w:rPr>
        <w:t>If you are logging in for the first time, make sure you select 'No' you don't have a business name.</w:t>
      </w:r>
    </w:p>
    <w:p w:rsidR="00455D5B" w:rsidRPr="008177CC" w:rsidRDefault="00455D5B">
      <w:pPr>
        <w:rPr>
          <w:rFonts w:ascii="Arial" w:hAnsi="Arial" w:cs="Arial"/>
          <w:sz w:val="20"/>
          <w:szCs w:val="20"/>
          <w:rPrChange w:id="3973" w:author="Leslie Gonzales" w:date="2017-04-24T07:59:00Z">
            <w:rPr/>
          </w:rPrChange>
        </w:rPr>
      </w:pPr>
      <w:r w:rsidRPr="008177CC">
        <w:rPr>
          <w:rFonts w:ascii="Arial" w:hAnsi="Arial" w:cs="Arial"/>
          <w:sz w:val="20"/>
          <w:szCs w:val="20"/>
          <w:rPrChange w:id="3974" w:author="Leslie Gonzales" w:date="2017-04-24T07:59:00Z">
            <w:rPr/>
          </w:rPrChange>
        </w:rPr>
        <w:t xml:space="preserve">You can refer to our user guide How to sign up for an ASIC Connect account. </w:t>
      </w:r>
    </w:p>
    <w:p w:rsidR="00455D5B" w:rsidRPr="008177CC" w:rsidRDefault="00455D5B">
      <w:pPr>
        <w:rPr>
          <w:rFonts w:ascii="Arial" w:hAnsi="Arial" w:cs="Arial"/>
          <w:sz w:val="20"/>
          <w:szCs w:val="20"/>
          <w:rPrChange w:id="3975" w:author="Leslie Gonzales" w:date="2017-04-24T07:59:00Z">
            <w:rPr/>
          </w:rPrChange>
        </w:rPr>
      </w:pPr>
      <w:r w:rsidRPr="008177CC">
        <w:rPr>
          <w:rFonts w:ascii="Arial" w:hAnsi="Arial" w:cs="Arial"/>
          <w:sz w:val="20"/>
          <w:szCs w:val="20"/>
          <w:rPrChange w:id="3976" w:author="Leslie Gonzales" w:date="2017-04-24T07:59:00Z">
            <w:rPr/>
          </w:rPrChange>
        </w:rPr>
        <w:lastRenderedPageBreak/>
        <w:t>Apply for a business name</w:t>
      </w:r>
    </w:p>
    <w:p w:rsidR="00455D5B" w:rsidRPr="008177CC" w:rsidRDefault="00455D5B">
      <w:pPr>
        <w:rPr>
          <w:rFonts w:ascii="Arial" w:hAnsi="Arial" w:cs="Arial"/>
          <w:sz w:val="20"/>
          <w:szCs w:val="20"/>
          <w:rPrChange w:id="3977" w:author="Leslie Gonzales" w:date="2017-04-24T07:59:00Z">
            <w:rPr/>
          </w:rPrChange>
        </w:rPr>
      </w:pPr>
    </w:p>
    <w:p w:rsidR="00455D5B" w:rsidRPr="008177CC" w:rsidRDefault="00455D5B">
      <w:pPr>
        <w:rPr>
          <w:rFonts w:ascii="Arial" w:hAnsi="Arial" w:cs="Arial"/>
          <w:sz w:val="20"/>
          <w:szCs w:val="20"/>
          <w:rPrChange w:id="3978" w:author="Leslie Gonzales" w:date="2017-04-24T07:59:00Z">
            <w:rPr/>
          </w:rPrChange>
        </w:rPr>
      </w:pPr>
      <w:r w:rsidRPr="008177CC">
        <w:rPr>
          <w:rFonts w:ascii="Arial" w:hAnsi="Arial" w:cs="Arial"/>
          <w:sz w:val="20"/>
          <w:szCs w:val="20"/>
          <w:rPrChange w:id="3979" w:author="Leslie Gonzales" w:date="2017-04-24T07:59:00Z">
            <w:rPr/>
          </w:rPrChange>
        </w:rPr>
        <w:t xml:space="preserve">Select the 'Licenses &amp; Registrations' tab at the top of the screen. </w:t>
      </w:r>
    </w:p>
    <w:p w:rsidR="00455D5B" w:rsidRPr="008177CC" w:rsidRDefault="00455D5B">
      <w:pPr>
        <w:rPr>
          <w:rFonts w:ascii="Arial" w:hAnsi="Arial" w:cs="Arial"/>
          <w:sz w:val="20"/>
          <w:szCs w:val="20"/>
          <w:rPrChange w:id="3980" w:author="Leslie Gonzales" w:date="2017-04-24T07:59:00Z">
            <w:rPr/>
          </w:rPrChange>
        </w:rPr>
      </w:pPr>
    </w:p>
    <w:p w:rsidR="00455D5B" w:rsidRPr="008177CC" w:rsidRDefault="00455D5B">
      <w:pPr>
        <w:rPr>
          <w:rFonts w:ascii="Arial" w:hAnsi="Arial" w:cs="Arial"/>
          <w:sz w:val="20"/>
          <w:szCs w:val="20"/>
          <w:rPrChange w:id="3981" w:author="Leslie Gonzales" w:date="2017-04-24T07:59:00Z">
            <w:rPr/>
          </w:rPrChange>
        </w:rPr>
      </w:pPr>
      <w:r w:rsidRPr="008177CC">
        <w:rPr>
          <w:rFonts w:ascii="Arial" w:hAnsi="Arial" w:cs="Arial"/>
          <w:sz w:val="20"/>
          <w:szCs w:val="20"/>
          <w:rPrChange w:id="3982" w:author="Leslie Gonzales" w:date="2017-04-24T07:59:00Z">
            <w:rPr/>
          </w:rPrChange>
        </w:rPr>
        <w:t>Select 'Business names registration' from the drop-down box.</w:t>
      </w:r>
    </w:p>
    <w:p w:rsidR="00455D5B" w:rsidRPr="008177CC" w:rsidRDefault="00455D5B">
      <w:pPr>
        <w:rPr>
          <w:rFonts w:ascii="Arial" w:hAnsi="Arial" w:cs="Arial"/>
          <w:sz w:val="20"/>
          <w:szCs w:val="20"/>
          <w:rPrChange w:id="3983" w:author="Leslie Gonzales" w:date="2017-04-24T07:59:00Z">
            <w:rPr/>
          </w:rPrChange>
        </w:rPr>
      </w:pPr>
      <w:r w:rsidRPr="008177CC">
        <w:rPr>
          <w:rFonts w:ascii="Arial" w:hAnsi="Arial" w:cs="Arial"/>
          <w:sz w:val="20"/>
          <w:szCs w:val="20"/>
          <w:rPrChange w:id="3984" w:author="Leslie Gonzales" w:date="2017-04-24T07:59:00Z">
            <w:rPr/>
          </w:rPrChange>
        </w:rPr>
        <w:t>Select 'Go' to continue.</w:t>
      </w:r>
    </w:p>
    <w:p w:rsidR="00455D5B" w:rsidRPr="008177CC" w:rsidRDefault="00455D5B">
      <w:pPr>
        <w:rPr>
          <w:rFonts w:ascii="Arial" w:hAnsi="Arial" w:cs="Arial"/>
          <w:sz w:val="20"/>
          <w:szCs w:val="20"/>
          <w:rPrChange w:id="3985" w:author="Leslie Gonzales" w:date="2017-04-24T07:59:00Z">
            <w:rPr/>
          </w:rPrChange>
        </w:rPr>
      </w:pPr>
      <w:r w:rsidRPr="008177CC">
        <w:rPr>
          <w:rFonts w:ascii="Arial" w:hAnsi="Arial" w:cs="Arial"/>
          <w:sz w:val="20"/>
          <w:szCs w:val="20"/>
          <w:rPrChange w:id="3986" w:author="Leslie Gonzales" w:date="2017-04-24T07:59:00Z">
            <w:rPr/>
          </w:rPrChange>
        </w:rPr>
        <w:t>Read the information about applying for a business name.</w:t>
      </w:r>
    </w:p>
    <w:p w:rsidR="00455D5B" w:rsidRPr="008177CC" w:rsidRDefault="00455D5B">
      <w:pPr>
        <w:rPr>
          <w:rFonts w:ascii="Arial" w:hAnsi="Arial" w:cs="Arial"/>
          <w:sz w:val="20"/>
          <w:szCs w:val="20"/>
          <w:rPrChange w:id="3987" w:author="Leslie Gonzales" w:date="2017-04-24T07:59:00Z">
            <w:rPr/>
          </w:rPrChange>
        </w:rPr>
      </w:pPr>
    </w:p>
    <w:p w:rsidR="00455D5B" w:rsidRPr="008177CC" w:rsidRDefault="00455D5B">
      <w:pPr>
        <w:rPr>
          <w:rFonts w:ascii="Arial" w:hAnsi="Arial" w:cs="Arial"/>
          <w:sz w:val="20"/>
          <w:szCs w:val="20"/>
          <w:rPrChange w:id="3988" w:author="Leslie Gonzales" w:date="2017-04-24T07:59:00Z">
            <w:rPr/>
          </w:rPrChange>
        </w:rPr>
      </w:pPr>
      <w:r w:rsidRPr="008177CC">
        <w:rPr>
          <w:rFonts w:ascii="Arial" w:hAnsi="Arial" w:cs="Arial"/>
          <w:sz w:val="20"/>
          <w:szCs w:val="20"/>
          <w:rPrChange w:id="3989" w:author="Leslie Gonzales" w:date="2017-04-24T07:59:00Z">
            <w:rPr/>
          </w:rPrChange>
        </w:rPr>
        <w:t>Tick the boxes under 'Things to be aware of' after you have read and understood the information.</w:t>
      </w:r>
    </w:p>
    <w:p w:rsidR="00455D5B" w:rsidRPr="008177CC" w:rsidRDefault="00455D5B">
      <w:pPr>
        <w:rPr>
          <w:rFonts w:ascii="Arial" w:hAnsi="Arial" w:cs="Arial"/>
          <w:sz w:val="20"/>
          <w:szCs w:val="20"/>
          <w:rPrChange w:id="3990" w:author="Leslie Gonzales" w:date="2017-04-24T07:59:00Z">
            <w:rPr/>
          </w:rPrChange>
        </w:rPr>
      </w:pPr>
      <w:r w:rsidRPr="008177CC">
        <w:rPr>
          <w:rFonts w:ascii="Arial" w:hAnsi="Arial" w:cs="Arial"/>
          <w:sz w:val="20"/>
          <w:szCs w:val="20"/>
          <w:rPrChange w:id="3991" w:author="Leslie Gonzales" w:date="2017-04-24T07:59:00Z">
            <w:rPr/>
          </w:rPrChange>
        </w:rPr>
        <w:t>Select 'Get Started' to start your application.</w:t>
      </w:r>
    </w:p>
    <w:p w:rsidR="00455D5B" w:rsidRPr="008177CC" w:rsidRDefault="00455D5B">
      <w:pPr>
        <w:rPr>
          <w:rFonts w:ascii="Arial" w:hAnsi="Arial" w:cs="Arial"/>
          <w:sz w:val="20"/>
          <w:szCs w:val="20"/>
          <w:rPrChange w:id="3992" w:author="Leslie Gonzales" w:date="2017-04-24T07:59:00Z">
            <w:rPr/>
          </w:rPrChange>
        </w:rPr>
      </w:pPr>
      <w:r w:rsidRPr="008177CC">
        <w:rPr>
          <w:rFonts w:ascii="Arial" w:hAnsi="Arial" w:cs="Arial"/>
          <w:sz w:val="20"/>
          <w:szCs w:val="20"/>
          <w:rPrChange w:id="3993" w:author="Leslie Gonzales" w:date="2017-04-24T07:59:00Z">
            <w:rPr/>
          </w:rPrChange>
        </w:rPr>
        <w:t>ABN options</w:t>
      </w:r>
    </w:p>
    <w:p w:rsidR="00455D5B" w:rsidRPr="008177CC" w:rsidRDefault="00455D5B">
      <w:pPr>
        <w:rPr>
          <w:rFonts w:ascii="Arial" w:hAnsi="Arial" w:cs="Arial"/>
          <w:sz w:val="20"/>
          <w:szCs w:val="20"/>
          <w:rPrChange w:id="3994" w:author="Leslie Gonzales" w:date="2017-04-24T07:59:00Z">
            <w:rPr/>
          </w:rPrChange>
        </w:rPr>
      </w:pPr>
    </w:p>
    <w:p w:rsidR="00455D5B" w:rsidRPr="008177CC" w:rsidRDefault="00455D5B">
      <w:pPr>
        <w:rPr>
          <w:rFonts w:ascii="Arial" w:hAnsi="Arial" w:cs="Arial"/>
          <w:sz w:val="20"/>
          <w:szCs w:val="20"/>
          <w:rPrChange w:id="3995" w:author="Leslie Gonzales" w:date="2017-04-24T07:59:00Z">
            <w:rPr/>
          </w:rPrChange>
        </w:rPr>
      </w:pPr>
      <w:r w:rsidRPr="008177CC">
        <w:rPr>
          <w:rFonts w:ascii="Arial" w:hAnsi="Arial" w:cs="Arial"/>
          <w:sz w:val="20"/>
          <w:szCs w:val="20"/>
          <w:rPrChange w:id="3996" w:author="Leslie Gonzales" w:date="2017-04-24T07:59:00Z">
            <w:rPr/>
          </w:rPrChange>
        </w:rPr>
        <w:t xml:space="preserve">To apply for a business name, you must have either: </w:t>
      </w:r>
    </w:p>
    <w:p w:rsidR="00455D5B" w:rsidRPr="008177CC" w:rsidRDefault="00455D5B">
      <w:pPr>
        <w:rPr>
          <w:rFonts w:ascii="Arial" w:hAnsi="Arial" w:cs="Arial"/>
          <w:sz w:val="20"/>
          <w:szCs w:val="20"/>
          <w:rPrChange w:id="3997" w:author="Leslie Gonzales" w:date="2017-04-24T07:59:00Z">
            <w:rPr/>
          </w:rPrChange>
        </w:rPr>
      </w:pPr>
    </w:p>
    <w:p w:rsidR="00455D5B" w:rsidRPr="008177CC" w:rsidRDefault="00455D5B">
      <w:pPr>
        <w:rPr>
          <w:rFonts w:ascii="Arial" w:hAnsi="Arial" w:cs="Arial"/>
          <w:sz w:val="20"/>
          <w:szCs w:val="20"/>
          <w:rPrChange w:id="3998" w:author="Leslie Gonzales" w:date="2017-04-24T07:59:00Z">
            <w:rPr/>
          </w:rPrChange>
        </w:rPr>
      </w:pPr>
      <w:r w:rsidRPr="008177CC">
        <w:rPr>
          <w:rFonts w:ascii="Arial" w:hAnsi="Arial" w:cs="Arial"/>
          <w:sz w:val="20"/>
          <w:szCs w:val="20"/>
          <w:rPrChange w:id="3999" w:author="Leslie Gonzales" w:date="2017-04-24T07:59:00Z">
            <w:rPr/>
          </w:rPrChange>
        </w:rPr>
        <w:t>an ABN or</w:t>
      </w:r>
    </w:p>
    <w:p w:rsidR="00455D5B" w:rsidRPr="008177CC" w:rsidRDefault="00455D5B">
      <w:pPr>
        <w:rPr>
          <w:rFonts w:ascii="Arial" w:hAnsi="Arial" w:cs="Arial"/>
          <w:sz w:val="20"/>
          <w:szCs w:val="20"/>
          <w:rPrChange w:id="4000" w:author="Leslie Gonzales" w:date="2017-04-24T07:59:00Z">
            <w:rPr/>
          </w:rPrChange>
        </w:rPr>
      </w:pPr>
      <w:r w:rsidRPr="008177CC">
        <w:rPr>
          <w:rFonts w:ascii="Arial" w:hAnsi="Arial" w:cs="Arial"/>
          <w:sz w:val="20"/>
          <w:szCs w:val="20"/>
          <w:rPrChange w:id="4001" w:author="Leslie Gonzales" w:date="2017-04-24T07:59:00Z">
            <w:rPr/>
          </w:rPrChange>
        </w:rPr>
        <w:t xml:space="preserve">an ABN application reference number. </w:t>
      </w:r>
    </w:p>
    <w:p w:rsidR="00455D5B" w:rsidRPr="008177CC" w:rsidRDefault="00455D5B">
      <w:pPr>
        <w:rPr>
          <w:rFonts w:ascii="Arial" w:hAnsi="Arial" w:cs="Arial"/>
          <w:sz w:val="20"/>
          <w:szCs w:val="20"/>
          <w:rPrChange w:id="4002" w:author="Leslie Gonzales" w:date="2017-04-24T07:59:00Z">
            <w:rPr/>
          </w:rPrChange>
        </w:rPr>
      </w:pPr>
      <w:r w:rsidRPr="008177CC">
        <w:rPr>
          <w:rFonts w:ascii="Arial" w:hAnsi="Arial" w:cs="Arial"/>
          <w:sz w:val="20"/>
          <w:szCs w:val="20"/>
          <w:rPrChange w:id="4003" w:author="Leslie Gonzales" w:date="2017-04-24T07:59:00Z">
            <w:rPr/>
          </w:rPrChange>
        </w:rPr>
        <w:t xml:space="preserve">Select the 'Relevant option'. </w:t>
      </w:r>
    </w:p>
    <w:p w:rsidR="00455D5B" w:rsidRPr="008177CC" w:rsidRDefault="00455D5B">
      <w:pPr>
        <w:rPr>
          <w:rFonts w:ascii="Arial" w:hAnsi="Arial" w:cs="Arial"/>
          <w:sz w:val="20"/>
          <w:szCs w:val="20"/>
          <w:rPrChange w:id="4004" w:author="Leslie Gonzales" w:date="2017-04-24T07:59:00Z">
            <w:rPr/>
          </w:rPrChange>
        </w:rPr>
      </w:pPr>
    </w:p>
    <w:p w:rsidR="00455D5B" w:rsidRPr="008177CC" w:rsidRDefault="00455D5B">
      <w:pPr>
        <w:rPr>
          <w:rFonts w:ascii="Arial" w:hAnsi="Arial" w:cs="Arial"/>
          <w:sz w:val="20"/>
          <w:szCs w:val="20"/>
          <w:rPrChange w:id="4005" w:author="Leslie Gonzales" w:date="2017-04-24T07:59:00Z">
            <w:rPr/>
          </w:rPrChange>
        </w:rPr>
      </w:pPr>
      <w:r w:rsidRPr="008177CC">
        <w:rPr>
          <w:rFonts w:ascii="Arial" w:hAnsi="Arial" w:cs="Arial"/>
          <w:sz w:val="20"/>
          <w:szCs w:val="20"/>
          <w:rPrChange w:id="4006" w:author="Leslie Gonzales" w:date="2017-04-24T07:59:00Z">
            <w:rPr/>
          </w:rPrChange>
        </w:rPr>
        <w:t xml:space="preserve">Enter the 'ABN' or 'ABN application reference number' with no spaces in the field provided. </w:t>
      </w:r>
    </w:p>
    <w:p w:rsidR="00455D5B" w:rsidRPr="008177CC" w:rsidRDefault="00455D5B">
      <w:pPr>
        <w:rPr>
          <w:rFonts w:ascii="Arial" w:hAnsi="Arial" w:cs="Arial"/>
          <w:sz w:val="20"/>
          <w:szCs w:val="20"/>
          <w:rPrChange w:id="4007" w:author="Leslie Gonzales" w:date="2017-04-24T07:59:00Z">
            <w:rPr/>
          </w:rPrChange>
        </w:rPr>
      </w:pPr>
      <w:r w:rsidRPr="008177CC">
        <w:rPr>
          <w:rFonts w:ascii="Arial" w:hAnsi="Arial" w:cs="Arial"/>
          <w:sz w:val="20"/>
          <w:szCs w:val="20"/>
          <w:rPrChange w:id="4008" w:author="Leslie Gonzales" w:date="2017-04-24T07:59:00Z">
            <w:rPr/>
          </w:rPrChange>
        </w:rPr>
        <w:t>Select 'Next' to continue.</w:t>
      </w:r>
    </w:p>
    <w:p w:rsidR="00455D5B" w:rsidRPr="008177CC" w:rsidRDefault="00455D5B">
      <w:pPr>
        <w:rPr>
          <w:rFonts w:ascii="Arial" w:hAnsi="Arial" w:cs="Arial"/>
          <w:sz w:val="20"/>
          <w:szCs w:val="20"/>
          <w:rPrChange w:id="4009" w:author="Leslie Gonzales" w:date="2017-04-24T07:59:00Z">
            <w:rPr/>
          </w:rPrChange>
        </w:rPr>
      </w:pPr>
      <w:r w:rsidRPr="008177CC">
        <w:rPr>
          <w:rFonts w:ascii="Arial" w:hAnsi="Arial" w:cs="Arial"/>
          <w:sz w:val="20"/>
          <w:szCs w:val="20"/>
          <w:rPrChange w:id="4010" w:author="Leslie Gonzales" w:date="2017-04-24T07:59:00Z">
            <w:rPr/>
          </w:rPrChange>
        </w:rPr>
        <w:t>Business name transfer</w:t>
      </w:r>
    </w:p>
    <w:p w:rsidR="00455D5B" w:rsidRPr="008177CC" w:rsidRDefault="00455D5B">
      <w:pPr>
        <w:rPr>
          <w:rFonts w:ascii="Arial" w:hAnsi="Arial" w:cs="Arial"/>
          <w:sz w:val="20"/>
          <w:szCs w:val="20"/>
          <w:rPrChange w:id="4011" w:author="Leslie Gonzales" w:date="2017-04-24T07:59:00Z">
            <w:rPr/>
          </w:rPrChange>
        </w:rPr>
      </w:pPr>
    </w:p>
    <w:p w:rsidR="00455D5B" w:rsidRPr="008177CC" w:rsidRDefault="00455D5B">
      <w:pPr>
        <w:rPr>
          <w:rFonts w:ascii="Arial" w:hAnsi="Arial" w:cs="Arial"/>
          <w:sz w:val="20"/>
          <w:szCs w:val="20"/>
          <w:rPrChange w:id="4012" w:author="Leslie Gonzales" w:date="2017-04-24T07:59:00Z">
            <w:rPr/>
          </w:rPrChange>
        </w:rPr>
      </w:pPr>
      <w:r w:rsidRPr="008177CC">
        <w:rPr>
          <w:rFonts w:ascii="Arial" w:hAnsi="Arial" w:cs="Arial"/>
          <w:sz w:val="20"/>
          <w:szCs w:val="20"/>
          <w:rPrChange w:id="4013" w:author="Leslie Gonzales" w:date="2017-04-24T07:59:00Z">
            <w:rPr/>
          </w:rPrChange>
        </w:rPr>
        <w:t>Enter the business name being transferred. Ensure the name is entered exactly as it appears on our register. Select 'Check name availability'.</w:t>
      </w:r>
    </w:p>
    <w:p w:rsidR="00455D5B" w:rsidRPr="008177CC" w:rsidRDefault="00455D5B">
      <w:pPr>
        <w:rPr>
          <w:rFonts w:ascii="Arial" w:hAnsi="Arial" w:cs="Arial"/>
          <w:sz w:val="20"/>
          <w:szCs w:val="20"/>
          <w:rPrChange w:id="4014" w:author="Leslie Gonzales" w:date="2017-04-24T07:59:00Z">
            <w:rPr/>
          </w:rPrChange>
        </w:rPr>
      </w:pPr>
    </w:p>
    <w:p w:rsidR="00455D5B" w:rsidRPr="008177CC" w:rsidRDefault="00455D5B">
      <w:pPr>
        <w:rPr>
          <w:rFonts w:ascii="Arial" w:hAnsi="Arial" w:cs="Arial"/>
          <w:sz w:val="20"/>
          <w:szCs w:val="20"/>
          <w:rPrChange w:id="4015" w:author="Leslie Gonzales" w:date="2017-04-24T07:59:00Z">
            <w:rPr/>
          </w:rPrChange>
        </w:rPr>
      </w:pPr>
      <w:r w:rsidRPr="008177CC">
        <w:rPr>
          <w:rFonts w:ascii="Arial" w:hAnsi="Arial" w:cs="Arial"/>
          <w:sz w:val="20"/>
          <w:szCs w:val="20"/>
          <w:rPrChange w:id="4016" w:author="Leslie Gonzales" w:date="2017-04-24T07:59:00Z">
            <w:rPr/>
          </w:rPrChange>
        </w:rPr>
        <w:t xml:space="preserve">'Enter the transfer number'. The transfer number is provided by the previous business owner and is your authority to register the business name. Without this number you cannot complete your application. </w:t>
      </w:r>
    </w:p>
    <w:p w:rsidR="00455D5B" w:rsidRPr="008177CC" w:rsidRDefault="00455D5B">
      <w:pPr>
        <w:rPr>
          <w:rFonts w:ascii="Arial" w:hAnsi="Arial" w:cs="Arial"/>
          <w:sz w:val="20"/>
          <w:szCs w:val="20"/>
          <w:rPrChange w:id="4017" w:author="Leslie Gonzales" w:date="2017-04-24T07:59:00Z">
            <w:rPr/>
          </w:rPrChange>
        </w:rPr>
      </w:pPr>
      <w:r w:rsidRPr="008177CC">
        <w:rPr>
          <w:rFonts w:ascii="Arial" w:hAnsi="Arial" w:cs="Arial"/>
          <w:sz w:val="20"/>
          <w:szCs w:val="20"/>
          <w:rPrChange w:id="4018" w:author="Leslie Gonzales" w:date="2017-04-24T07:59:00Z">
            <w:rPr/>
          </w:rPrChange>
        </w:rPr>
        <w:t xml:space="preserve">Once obtained, enter the transfer number in the format provided - the number '1' followed by 11 digits (e.g. 1-12345678912). </w:t>
      </w:r>
    </w:p>
    <w:p w:rsidR="00455D5B" w:rsidRPr="008177CC" w:rsidRDefault="00455D5B">
      <w:pPr>
        <w:rPr>
          <w:rFonts w:ascii="Arial" w:hAnsi="Arial" w:cs="Arial"/>
          <w:sz w:val="20"/>
          <w:szCs w:val="20"/>
          <w:rPrChange w:id="4019" w:author="Leslie Gonzales" w:date="2017-04-24T07:59:00Z">
            <w:rPr/>
          </w:rPrChange>
        </w:rPr>
      </w:pPr>
      <w:r w:rsidRPr="008177CC">
        <w:rPr>
          <w:rFonts w:ascii="Arial" w:hAnsi="Arial" w:cs="Arial"/>
          <w:sz w:val="20"/>
          <w:szCs w:val="20"/>
          <w:rPrChange w:id="4020" w:author="Leslie Gonzales" w:date="2017-04-24T07:59:00Z">
            <w:rPr/>
          </w:rPrChange>
        </w:rPr>
        <w:lastRenderedPageBreak/>
        <w:t>Select your preferred registration period (1 year or 3 years).</w:t>
      </w:r>
    </w:p>
    <w:p w:rsidR="00455D5B" w:rsidRPr="008177CC" w:rsidRDefault="00455D5B">
      <w:pPr>
        <w:rPr>
          <w:rFonts w:ascii="Arial" w:hAnsi="Arial" w:cs="Arial"/>
          <w:sz w:val="20"/>
          <w:szCs w:val="20"/>
          <w:rPrChange w:id="4021" w:author="Leslie Gonzales" w:date="2017-04-24T07:59:00Z">
            <w:rPr/>
          </w:rPrChange>
        </w:rPr>
      </w:pPr>
      <w:r w:rsidRPr="008177CC">
        <w:rPr>
          <w:rFonts w:ascii="Arial" w:hAnsi="Arial" w:cs="Arial"/>
          <w:sz w:val="20"/>
          <w:szCs w:val="20"/>
          <w:rPrChange w:id="4022" w:author="Leslie Gonzales" w:date="2017-04-24T07:59:00Z">
            <w:rPr/>
          </w:rPrChange>
        </w:rPr>
        <w:t>Select 'Next' to continue.</w:t>
      </w:r>
    </w:p>
    <w:p w:rsidR="00455D5B" w:rsidRPr="008177CC" w:rsidRDefault="00455D5B">
      <w:pPr>
        <w:rPr>
          <w:rFonts w:ascii="Arial" w:hAnsi="Arial" w:cs="Arial"/>
          <w:sz w:val="20"/>
          <w:szCs w:val="20"/>
          <w:rPrChange w:id="4023" w:author="Leslie Gonzales" w:date="2017-04-24T07:59:00Z">
            <w:rPr/>
          </w:rPrChange>
        </w:rPr>
      </w:pPr>
      <w:r w:rsidRPr="008177CC">
        <w:rPr>
          <w:rFonts w:ascii="Arial" w:hAnsi="Arial" w:cs="Arial"/>
          <w:sz w:val="20"/>
          <w:szCs w:val="20"/>
          <w:rPrChange w:id="4024" w:author="Leslie Gonzales" w:date="2017-04-24T07:59:00Z">
            <w:rPr/>
          </w:rPrChange>
        </w:rPr>
        <w:t>Business name owner details</w:t>
      </w:r>
    </w:p>
    <w:p w:rsidR="00455D5B" w:rsidRPr="008177CC" w:rsidRDefault="00455D5B">
      <w:pPr>
        <w:rPr>
          <w:rFonts w:ascii="Arial" w:hAnsi="Arial" w:cs="Arial"/>
          <w:sz w:val="20"/>
          <w:szCs w:val="20"/>
          <w:rPrChange w:id="4025" w:author="Leslie Gonzales" w:date="2017-04-24T07:59:00Z">
            <w:rPr/>
          </w:rPrChange>
        </w:rPr>
      </w:pPr>
    </w:p>
    <w:p w:rsidR="00455D5B" w:rsidRPr="008177CC" w:rsidRDefault="00455D5B">
      <w:pPr>
        <w:rPr>
          <w:rFonts w:ascii="Arial" w:hAnsi="Arial" w:cs="Arial"/>
          <w:sz w:val="20"/>
          <w:szCs w:val="20"/>
          <w:rPrChange w:id="4026" w:author="Leslie Gonzales" w:date="2017-04-24T07:59:00Z">
            <w:rPr/>
          </w:rPrChange>
        </w:rPr>
      </w:pPr>
      <w:r w:rsidRPr="008177CC">
        <w:rPr>
          <w:rFonts w:ascii="Arial" w:hAnsi="Arial" w:cs="Arial"/>
          <w:sz w:val="20"/>
          <w:szCs w:val="20"/>
          <w:rPrChange w:id="4027" w:author="Leslie Gonzales" w:date="2017-04-24T07:59:00Z">
            <w:rPr/>
          </w:rPrChange>
        </w:rPr>
        <w:t xml:space="preserve">Enter the business name owner details in the fields provided. </w:t>
      </w:r>
    </w:p>
    <w:p w:rsidR="00455D5B" w:rsidRPr="008177CC" w:rsidRDefault="00455D5B">
      <w:pPr>
        <w:rPr>
          <w:rFonts w:ascii="Arial" w:hAnsi="Arial" w:cs="Arial"/>
          <w:sz w:val="20"/>
          <w:szCs w:val="20"/>
          <w:rPrChange w:id="4028" w:author="Leslie Gonzales" w:date="2017-04-24T07:59:00Z">
            <w:rPr/>
          </w:rPrChange>
        </w:rPr>
      </w:pPr>
    </w:p>
    <w:p w:rsidR="00455D5B" w:rsidRPr="008177CC" w:rsidRDefault="00455D5B">
      <w:pPr>
        <w:rPr>
          <w:rFonts w:ascii="Arial" w:hAnsi="Arial" w:cs="Arial"/>
          <w:sz w:val="20"/>
          <w:szCs w:val="20"/>
          <w:rPrChange w:id="4029" w:author="Leslie Gonzales" w:date="2017-04-24T07:59:00Z">
            <w:rPr/>
          </w:rPrChange>
        </w:rPr>
      </w:pPr>
      <w:r w:rsidRPr="008177CC">
        <w:rPr>
          <w:rFonts w:ascii="Arial" w:hAnsi="Arial" w:cs="Arial"/>
          <w:sz w:val="20"/>
          <w:szCs w:val="20"/>
          <w:rPrChange w:id="4030" w:author="Leslie Gonzales" w:date="2017-04-24T07:59:00Z">
            <w:rPr/>
          </w:rPrChange>
        </w:rPr>
        <w:t xml:space="preserve">Select 'Next' to continue. </w:t>
      </w:r>
    </w:p>
    <w:p w:rsidR="00455D5B" w:rsidRPr="008177CC" w:rsidRDefault="00455D5B">
      <w:pPr>
        <w:rPr>
          <w:rFonts w:ascii="Arial" w:hAnsi="Arial" w:cs="Arial"/>
          <w:sz w:val="20"/>
          <w:szCs w:val="20"/>
          <w:rPrChange w:id="4031" w:author="Leslie Gonzales" w:date="2017-04-24T07:59:00Z">
            <w:rPr/>
          </w:rPrChange>
        </w:rPr>
      </w:pPr>
      <w:r w:rsidRPr="008177CC">
        <w:rPr>
          <w:rFonts w:ascii="Arial" w:hAnsi="Arial" w:cs="Arial"/>
          <w:sz w:val="20"/>
          <w:szCs w:val="20"/>
          <w:rPrChange w:id="4032" w:author="Leslie Gonzales" w:date="2017-04-24T07:59:00Z">
            <w:rPr/>
          </w:rPrChange>
        </w:rPr>
        <w:t>Addresses</w:t>
      </w:r>
    </w:p>
    <w:p w:rsidR="00455D5B" w:rsidRPr="008177CC" w:rsidRDefault="00455D5B">
      <w:pPr>
        <w:rPr>
          <w:rFonts w:ascii="Arial" w:hAnsi="Arial" w:cs="Arial"/>
          <w:sz w:val="20"/>
          <w:szCs w:val="20"/>
          <w:rPrChange w:id="4033" w:author="Leslie Gonzales" w:date="2017-04-24T07:59:00Z">
            <w:rPr/>
          </w:rPrChange>
        </w:rPr>
      </w:pPr>
    </w:p>
    <w:p w:rsidR="00455D5B" w:rsidRPr="008177CC" w:rsidRDefault="00455D5B">
      <w:pPr>
        <w:rPr>
          <w:rFonts w:ascii="Arial" w:hAnsi="Arial" w:cs="Arial"/>
          <w:sz w:val="20"/>
          <w:szCs w:val="20"/>
          <w:rPrChange w:id="4034" w:author="Leslie Gonzales" w:date="2017-04-24T07:59:00Z">
            <w:rPr/>
          </w:rPrChange>
        </w:rPr>
      </w:pPr>
      <w:r w:rsidRPr="008177CC">
        <w:rPr>
          <w:rFonts w:ascii="Arial" w:hAnsi="Arial" w:cs="Arial"/>
          <w:sz w:val="20"/>
          <w:szCs w:val="20"/>
          <w:rPrChange w:id="4035" w:author="Leslie Gonzales" w:date="2017-04-24T07:59:00Z">
            <w:rPr/>
          </w:rPrChange>
        </w:rPr>
        <w:t>You must provide an address for service of documents, a principal place of business address and an email address. These addresses are mandatory. An SMS address is optional.</w:t>
      </w:r>
    </w:p>
    <w:p w:rsidR="00455D5B" w:rsidRPr="008177CC" w:rsidRDefault="00455D5B">
      <w:pPr>
        <w:rPr>
          <w:rFonts w:ascii="Arial" w:hAnsi="Arial" w:cs="Arial"/>
          <w:sz w:val="20"/>
          <w:szCs w:val="20"/>
          <w:rPrChange w:id="4036" w:author="Leslie Gonzales" w:date="2017-04-24T07:59:00Z">
            <w:rPr/>
          </w:rPrChange>
        </w:rPr>
      </w:pPr>
    </w:p>
    <w:p w:rsidR="00455D5B" w:rsidRPr="008177CC" w:rsidRDefault="00455D5B">
      <w:pPr>
        <w:rPr>
          <w:rFonts w:ascii="Arial" w:hAnsi="Arial" w:cs="Arial"/>
          <w:sz w:val="20"/>
          <w:szCs w:val="20"/>
          <w:rPrChange w:id="4037" w:author="Leslie Gonzales" w:date="2017-04-24T07:59:00Z">
            <w:rPr/>
          </w:rPrChange>
        </w:rPr>
      </w:pPr>
      <w:r w:rsidRPr="008177CC">
        <w:rPr>
          <w:rFonts w:ascii="Arial" w:hAnsi="Arial" w:cs="Arial"/>
          <w:sz w:val="20"/>
          <w:szCs w:val="20"/>
          <w:rPrChange w:id="4038" w:author="Leslie Gonzales" w:date="2017-04-24T07:59:00Z">
            <w:rPr/>
          </w:rPrChange>
        </w:rPr>
        <w:t>Under the Actions column click on '+Add' to enter the relevant information.</w:t>
      </w:r>
    </w:p>
    <w:p w:rsidR="00455D5B" w:rsidRPr="008177CC" w:rsidRDefault="00455D5B">
      <w:pPr>
        <w:rPr>
          <w:rFonts w:ascii="Arial" w:hAnsi="Arial" w:cs="Arial"/>
          <w:sz w:val="20"/>
          <w:szCs w:val="20"/>
          <w:rPrChange w:id="4039" w:author="Leslie Gonzales" w:date="2017-04-24T07:59:00Z">
            <w:rPr/>
          </w:rPrChange>
        </w:rPr>
      </w:pPr>
    </w:p>
    <w:p w:rsidR="00455D5B" w:rsidRPr="008177CC" w:rsidRDefault="00455D5B">
      <w:pPr>
        <w:rPr>
          <w:rFonts w:ascii="Arial" w:hAnsi="Arial" w:cs="Arial"/>
          <w:sz w:val="20"/>
          <w:szCs w:val="20"/>
          <w:rPrChange w:id="4040" w:author="Leslie Gonzales" w:date="2017-04-24T07:59:00Z">
            <w:rPr/>
          </w:rPrChange>
        </w:rPr>
      </w:pPr>
      <w:r w:rsidRPr="008177CC">
        <w:rPr>
          <w:rFonts w:ascii="Arial" w:hAnsi="Arial" w:cs="Arial"/>
          <w:sz w:val="20"/>
          <w:szCs w:val="20"/>
          <w:rPrChange w:id="4041" w:author="Leslie Gonzales" w:date="2017-04-24T07:59:00Z">
            <w:rPr/>
          </w:rPrChange>
        </w:rPr>
        <w:t>Select whether the address is a street or postal address from the drop-down box.</w:t>
      </w:r>
    </w:p>
    <w:p w:rsidR="00455D5B" w:rsidRPr="008177CC" w:rsidRDefault="00455D5B">
      <w:pPr>
        <w:rPr>
          <w:rFonts w:ascii="Arial" w:hAnsi="Arial" w:cs="Arial"/>
          <w:sz w:val="20"/>
          <w:szCs w:val="20"/>
          <w:rPrChange w:id="4042" w:author="Leslie Gonzales" w:date="2017-04-24T07:59:00Z">
            <w:rPr/>
          </w:rPrChange>
        </w:rPr>
      </w:pPr>
      <w:r w:rsidRPr="008177CC">
        <w:rPr>
          <w:rFonts w:ascii="Arial" w:hAnsi="Arial" w:cs="Arial"/>
          <w:sz w:val="20"/>
          <w:szCs w:val="20"/>
          <w:rPrChange w:id="4043" w:author="Leslie Gonzales" w:date="2017-04-24T07:59:00Z">
            <w:rPr/>
          </w:rPrChange>
        </w:rPr>
        <w:t xml:space="preserve">Enter the address details in the fields provided. </w:t>
      </w:r>
    </w:p>
    <w:p w:rsidR="00455D5B" w:rsidRPr="008177CC" w:rsidRDefault="00455D5B">
      <w:pPr>
        <w:rPr>
          <w:rFonts w:ascii="Arial" w:hAnsi="Arial" w:cs="Arial"/>
          <w:sz w:val="20"/>
          <w:szCs w:val="20"/>
          <w:rPrChange w:id="4044" w:author="Leslie Gonzales" w:date="2017-04-24T07:59:00Z">
            <w:rPr/>
          </w:rPrChange>
        </w:rPr>
      </w:pPr>
      <w:r w:rsidRPr="008177CC">
        <w:rPr>
          <w:rFonts w:ascii="Arial" w:hAnsi="Arial" w:cs="Arial"/>
          <w:sz w:val="20"/>
          <w:szCs w:val="20"/>
          <w:rPrChange w:id="4045" w:author="Leslie Gonzales" w:date="2017-04-24T07:59:00Z">
            <w:rPr/>
          </w:rPrChange>
        </w:rPr>
        <w:t>Select 'Save address' to save the entered addresses.</w:t>
      </w:r>
    </w:p>
    <w:p w:rsidR="00455D5B" w:rsidRPr="008177CC" w:rsidRDefault="00455D5B">
      <w:pPr>
        <w:rPr>
          <w:rFonts w:ascii="Arial" w:hAnsi="Arial" w:cs="Arial"/>
          <w:sz w:val="20"/>
          <w:szCs w:val="20"/>
          <w:rPrChange w:id="4046" w:author="Leslie Gonzales" w:date="2017-04-24T07:59:00Z">
            <w:rPr/>
          </w:rPrChange>
        </w:rPr>
      </w:pPr>
      <w:r w:rsidRPr="008177CC">
        <w:rPr>
          <w:rFonts w:ascii="Arial" w:hAnsi="Arial" w:cs="Arial"/>
          <w:sz w:val="20"/>
          <w:szCs w:val="20"/>
          <w:rPrChange w:id="4047" w:author="Leslie Gonzales" w:date="2017-04-24T07:59:00Z">
            <w:rPr/>
          </w:rPrChange>
        </w:rPr>
        <w:t xml:space="preserve">This is how the information will appear after you've added your address details. If you need to make a change, click on 'Edit' beside an address. </w:t>
      </w:r>
    </w:p>
    <w:p w:rsidR="00455D5B" w:rsidRPr="008177CC" w:rsidRDefault="00455D5B">
      <w:pPr>
        <w:rPr>
          <w:rFonts w:ascii="Arial" w:hAnsi="Arial" w:cs="Arial"/>
          <w:sz w:val="20"/>
          <w:szCs w:val="20"/>
          <w:rPrChange w:id="4048" w:author="Leslie Gonzales" w:date="2017-04-24T07:59:00Z">
            <w:rPr/>
          </w:rPrChange>
        </w:rPr>
      </w:pPr>
    </w:p>
    <w:p w:rsidR="00455D5B" w:rsidRPr="008177CC" w:rsidRDefault="00455D5B">
      <w:pPr>
        <w:rPr>
          <w:rFonts w:ascii="Arial" w:hAnsi="Arial" w:cs="Arial"/>
          <w:sz w:val="20"/>
          <w:szCs w:val="20"/>
          <w:rPrChange w:id="4049" w:author="Leslie Gonzales" w:date="2017-04-24T07:59:00Z">
            <w:rPr/>
          </w:rPrChange>
        </w:rPr>
      </w:pPr>
      <w:r w:rsidRPr="008177CC">
        <w:rPr>
          <w:rFonts w:ascii="Arial" w:hAnsi="Arial" w:cs="Arial"/>
          <w:sz w:val="20"/>
          <w:szCs w:val="20"/>
          <w:rPrChange w:id="4050" w:author="Leslie Gonzales" w:date="2017-04-24T07:59:00Z">
            <w:rPr/>
          </w:rPrChange>
        </w:rPr>
        <w:t xml:space="preserve">Select 'Next' to continue. </w:t>
      </w:r>
    </w:p>
    <w:p w:rsidR="00455D5B" w:rsidRPr="008177CC" w:rsidRDefault="00455D5B">
      <w:pPr>
        <w:rPr>
          <w:rFonts w:ascii="Arial" w:hAnsi="Arial" w:cs="Arial"/>
          <w:sz w:val="20"/>
          <w:szCs w:val="20"/>
          <w:rPrChange w:id="4051" w:author="Leslie Gonzales" w:date="2017-04-24T07:59:00Z">
            <w:rPr/>
          </w:rPrChange>
        </w:rPr>
      </w:pPr>
      <w:r w:rsidRPr="008177CC">
        <w:rPr>
          <w:rFonts w:ascii="Arial" w:hAnsi="Arial" w:cs="Arial"/>
          <w:sz w:val="20"/>
          <w:szCs w:val="20"/>
          <w:rPrChange w:id="4052" w:author="Leslie Gonzales" w:date="2017-04-24T07:59:00Z">
            <w:rPr/>
          </w:rPrChange>
        </w:rPr>
        <w:t>Eligibility</w:t>
      </w:r>
    </w:p>
    <w:p w:rsidR="00455D5B" w:rsidRPr="008177CC" w:rsidRDefault="00455D5B">
      <w:pPr>
        <w:rPr>
          <w:rFonts w:ascii="Arial" w:hAnsi="Arial" w:cs="Arial"/>
          <w:sz w:val="20"/>
          <w:szCs w:val="20"/>
          <w:rPrChange w:id="4053" w:author="Leslie Gonzales" w:date="2017-04-24T07:59:00Z">
            <w:rPr/>
          </w:rPrChange>
        </w:rPr>
      </w:pPr>
    </w:p>
    <w:p w:rsidR="00455D5B" w:rsidRPr="008177CC" w:rsidRDefault="00455D5B">
      <w:pPr>
        <w:rPr>
          <w:rFonts w:ascii="Arial" w:hAnsi="Arial" w:cs="Arial"/>
          <w:sz w:val="20"/>
          <w:szCs w:val="20"/>
          <w:rPrChange w:id="4054" w:author="Leslie Gonzales" w:date="2017-04-24T07:59:00Z">
            <w:rPr/>
          </w:rPrChange>
        </w:rPr>
      </w:pPr>
      <w:r w:rsidRPr="008177CC">
        <w:rPr>
          <w:rFonts w:ascii="Arial" w:hAnsi="Arial" w:cs="Arial"/>
          <w:sz w:val="20"/>
          <w:szCs w:val="20"/>
          <w:rPrChange w:id="4055" w:author="Leslie Gonzales" w:date="2017-04-24T07:59:00Z">
            <w:rPr/>
          </w:rPrChange>
        </w:rPr>
        <w:t>Read the eligibility requirements of a business name holder.</w:t>
      </w:r>
    </w:p>
    <w:p w:rsidR="00455D5B" w:rsidRPr="008177CC" w:rsidRDefault="00455D5B">
      <w:pPr>
        <w:rPr>
          <w:rFonts w:ascii="Arial" w:hAnsi="Arial" w:cs="Arial"/>
          <w:sz w:val="20"/>
          <w:szCs w:val="20"/>
          <w:rPrChange w:id="4056" w:author="Leslie Gonzales" w:date="2017-04-24T07:59:00Z">
            <w:rPr/>
          </w:rPrChange>
        </w:rPr>
      </w:pPr>
    </w:p>
    <w:p w:rsidR="00455D5B" w:rsidRPr="008177CC" w:rsidRDefault="00455D5B">
      <w:pPr>
        <w:rPr>
          <w:rFonts w:ascii="Arial" w:hAnsi="Arial" w:cs="Arial"/>
          <w:sz w:val="20"/>
          <w:szCs w:val="20"/>
          <w:rPrChange w:id="4057" w:author="Leslie Gonzales" w:date="2017-04-24T07:59:00Z">
            <w:rPr/>
          </w:rPrChange>
        </w:rPr>
      </w:pPr>
      <w:r w:rsidRPr="008177CC">
        <w:rPr>
          <w:rFonts w:ascii="Arial" w:hAnsi="Arial" w:cs="Arial"/>
          <w:sz w:val="20"/>
          <w:szCs w:val="20"/>
          <w:rPrChange w:id="4058" w:author="Leslie Gonzales" w:date="2017-04-24T07:59:00Z">
            <w:rPr/>
          </w:rPrChange>
        </w:rPr>
        <w:t xml:space="preserve">Tick the boxes next to the eligibility statements to proceed.  </w:t>
      </w:r>
    </w:p>
    <w:p w:rsidR="00455D5B" w:rsidRPr="008177CC" w:rsidRDefault="00455D5B">
      <w:pPr>
        <w:rPr>
          <w:rFonts w:ascii="Arial" w:hAnsi="Arial" w:cs="Arial"/>
          <w:sz w:val="20"/>
          <w:szCs w:val="20"/>
          <w:rPrChange w:id="4059" w:author="Leslie Gonzales" w:date="2017-04-24T07:59:00Z">
            <w:rPr/>
          </w:rPrChange>
        </w:rPr>
      </w:pPr>
      <w:r w:rsidRPr="008177CC">
        <w:rPr>
          <w:rFonts w:ascii="Arial" w:hAnsi="Arial" w:cs="Arial"/>
          <w:sz w:val="20"/>
          <w:szCs w:val="20"/>
          <w:rPrChange w:id="4060" w:author="Leslie Gonzales" w:date="2017-04-24T07:59:00Z">
            <w:rPr/>
          </w:rPrChange>
        </w:rPr>
        <w:t>Select 'Next' to continue.</w:t>
      </w:r>
    </w:p>
    <w:p w:rsidR="00455D5B" w:rsidRPr="008177CC" w:rsidRDefault="00455D5B">
      <w:pPr>
        <w:rPr>
          <w:rFonts w:ascii="Arial" w:hAnsi="Arial" w:cs="Arial"/>
          <w:sz w:val="20"/>
          <w:szCs w:val="20"/>
          <w:rPrChange w:id="4061" w:author="Leslie Gonzales" w:date="2017-04-24T07:59:00Z">
            <w:rPr/>
          </w:rPrChange>
        </w:rPr>
      </w:pPr>
      <w:r w:rsidRPr="008177CC">
        <w:rPr>
          <w:rFonts w:ascii="Arial" w:hAnsi="Arial" w:cs="Arial"/>
          <w:sz w:val="20"/>
          <w:szCs w:val="20"/>
          <w:rPrChange w:id="4062" w:author="Leslie Gonzales" w:date="2017-04-24T07:59:00Z">
            <w:rPr/>
          </w:rPrChange>
        </w:rPr>
        <w:t>Review</w:t>
      </w:r>
    </w:p>
    <w:p w:rsidR="00455D5B" w:rsidRPr="008177CC" w:rsidRDefault="00455D5B">
      <w:pPr>
        <w:rPr>
          <w:rFonts w:ascii="Arial" w:hAnsi="Arial" w:cs="Arial"/>
          <w:sz w:val="20"/>
          <w:szCs w:val="20"/>
          <w:rPrChange w:id="4063" w:author="Leslie Gonzales" w:date="2017-04-24T07:59:00Z">
            <w:rPr/>
          </w:rPrChange>
        </w:rPr>
      </w:pPr>
    </w:p>
    <w:p w:rsidR="00455D5B" w:rsidRPr="008177CC" w:rsidRDefault="00455D5B">
      <w:pPr>
        <w:rPr>
          <w:rFonts w:ascii="Arial" w:hAnsi="Arial" w:cs="Arial"/>
          <w:sz w:val="20"/>
          <w:szCs w:val="20"/>
          <w:rPrChange w:id="4064" w:author="Leslie Gonzales" w:date="2017-04-24T07:59:00Z">
            <w:rPr/>
          </w:rPrChange>
        </w:rPr>
      </w:pPr>
      <w:r w:rsidRPr="008177CC">
        <w:rPr>
          <w:rFonts w:ascii="Arial" w:hAnsi="Arial" w:cs="Arial"/>
          <w:sz w:val="20"/>
          <w:szCs w:val="20"/>
          <w:rPrChange w:id="4065" w:author="Leslie Gonzales" w:date="2017-04-24T07:59:00Z">
            <w:rPr/>
          </w:rPrChange>
        </w:rPr>
        <w:lastRenderedPageBreak/>
        <w:t>Check that the information displayed is correct. If not select 'Edit' to change any details that are incorrect</w:t>
      </w:r>
    </w:p>
    <w:p w:rsidR="00455D5B" w:rsidRPr="008177CC" w:rsidRDefault="00455D5B">
      <w:pPr>
        <w:rPr>
          <w:rFonts w:ascii="Arial" w:hAnsi="Arial" w:cs="Arial"/>
          <w:sz w:val="20"/>
          <w:szCs w:val="20"/>
          <w:rPrChange w:id="4066" w:author="Leslie Gonzales" w:date="2017-04-24T07:59:00Z">
            <w:rPr/>
          </w:rPrChange>
        </w:rPr>
      </w:pPr>
    </w:p>
    <w:p w:rsidR="00455D5B" w:rsidRPr="008177CC" w:rsidRDefault="00455D5B">
      <w:pPr>
        <w:rPr>
          <w:rFonts w:ascii="Arial" w:hAnsi="Arial" w:cs="Arial"/>
          <w:sz w:val="20"/>
          <w:szCs w:val="20"/>
          <w:rPrChange w:id="4067" w:author="Leslie Gonzales" w:date="2017-04-24T07:59:00Z">
            <w:rPr/>
          </w:rPrChange>
        </w:rPr>
      </w:pPr>
      <w:r w:rsidRPr="008177CC">
        <w:rPr>
          <w:rFonts w:ascii="Arial" w:hAnsi="Arial" w:cs="Arial"/>
          <w:sz w:val="20"/>
          <w:szCs w:val="20"/>
          <w:rPrChange w:id="4068" w:author="Leslie Gonzales" w:date="2017-04-24T07:59:00Z">
            <w:rPr/>
          </w:rPrChange>
        </w:rPr>
        <w:t>Select 'Submit' to continue.</w:t>
      </w:r>
    </w:p>
    <w:p w:rsidR="00455D5B" w:rsidRPr="008177CC" w:rsidRDefault="00455D5B">
      <w:pPr>
        <w:rPr>
          <w:rFonts w:ascii="Arial" w:hAnsi="Arial" w:cs="Arial"/>
          <w:sz w:val="20"/>
          <w:szCs w:val="20"/>
          <w:rPrChange w:id="4069" w:author="Leslie Gonzales" w:date="2017-04-24T07:59:00Z">
            <w:rPr/>
          </w:rPrChange>
        </w:rPr>
      </w:pPr>
      <w:r w:rsidRPr="008177CC">
        <w:rPr>
          <w:rFonts w:ascii="Arial" w:hAnsi="Arial" w:cs="Arial"/>
          <w:sz w:val="20"/>
          <w:szCs w:val="20"/>
          <w:rPrChange w:id="4070" w:author="Leslie Gonzales" w:date="2017-04-24T07:59:00Z">
            <w:rPr/>
          </w:rPrChange>
        </w:rPr>
        <w:t>Declare</w:t>
      </w:r>
    </w:p>
    <w:p w:rsidR="00455D5B" w:rsidRPr="008177CC" w:rsidRDefault="00455D5B">
      <w:pPr>
        <w:rPr>
          <w:rFonts w:ascii="Arial" w:hAnsi="Arial" w:cs="Arial"/>
          <w:sz w:val="20"/>
          <w:szCs w:val="20"/>
          <w:rPrChange w:id="4071" w:author="Leslie Gonzales" w:date="2017-04-24T07:59:00Z">
            <w:rPr/>
          </w:rPrChange>
        </w:rPr>
      </w:pPr>
    </w:p>
    <w:p w:rsidR="00455D5B" w:rsidRPr="008177CC" w:rsidRDefault="00455D5B">
      <w:pPr>
        <w:rPr>
          <w:rFonts w:ascii="Arial" w:hAnsi="Arial" w:cs="Arial"/>
          <w:sz w:val="20"/>
          <w:szCs w:val="20"/>
          <w:rPrChange w:id="4072" w:author="Leslie Gonzales" w:date="2017-04-24T07:59:00Z">
            <w:rPr/>
          </w:rPrChange>
        </w:rPr>
      </w:pPr>
      <w:r w:rsidRPr="008177CC">
        <w:rPr>
          <w:rFonts w:ascii="Arial" w:hAnsi="Arial" w:cs="Arial"/>
          <w:sz w:val="20"/>
          <w:szCs w:val="20"/>
          <w:rPrChange w:id="4073" w:author="Leslie Gonzales" w:date="2017-04-24T07:59:00Z">
            <w:rPr/>
          </w:rPrChange>
        </w:rPr>
        <w:t>Read the declaration to ensure you agree with the conditions of the transaction.</w:t>
      </w:r>
    </w:p>
    <w:p w:rsidR="00455D5B" w:rsidRPr="008177CC" w:rsidRDefault="00455D5B">
      <w:pPr>
        <w:rPr>
          <w:rFonts w:ascii="Arial" w:hAnsi="Arial" w:cs="Arial"/>
          <w:sz w:val="20"/>
          <w:szCs w:val="20"/>
          <w:rPrChange w:id="4074" w:author="Leslie Gonzales" w:date="2017-04-24T07:59:00Z">
            <w:rPr/>
          </w:rPrChange>
        </w:rPr>
      </w:pPr>
    </w:p>
    <w:p w:rsidR="00455D5B" w:rsidRPr="008177CC" w:rsidRDefault="00455D5B">
      <w:pPr>
        <w:rPr>
          <w:rFonts w:ascii="Arial" w:hAnsi="Arial" w:cs="Arial"/>
          <w:sz w:val="20"/>
          <w:szCs w:val="20"/>
          <w:rPrChange w:id="4075" w:author="Leslie Gonzales" w:date="2017-04-24T07:59:00Z">
            <w:rPr/>
          </w:rPrChange>
        </w:rPr>
      </w:pPr>
      <w:r w:rsidRPr="008177CC">
        <w:rPr>
          <w:rFonts w:ascii="Arial" w:hAnsi="Arial" w:cs="Arial"/>
          <w:sz w:val="20"/>
          <w:szCs w:val="20"/>
          <w:rPrChange w:id="4076" w:author="Leslie Gonzales" w:date="2017-04-24T07:59:00Z">
            <w:rPr/>
          </w:rPrChange>
        </w:rPr>
        <w:t xml:space="preserve">Tick the boxes next to the declaration to proceed.  </w:t>
      </w:r>
    </w:p>
    <w:p w:rsidR="00455D5B" w:rsidRPr="008177CC" w:rsidRDefault="00455D5B">
      <w:pPr>
        <w:rPr>
          <w:rFonts w:ascii="Arial" w:hAnsi="Arial" w:cs="Arial"/>
          <w:sz w:val="20"/>
          <w:szCs w:val="20"/>
          <w:rPrChange w:id="4077" w:author="Leslie Gonzales" w:date="2017-04-24T07:59:00Z">
            <w:rPr/>
          </w:rPrChange>
        </w:rPr>
      </w:pPr>
      <w:r w:rsidRPr="008177CC">
        <w:rPr>
          <w:rFonts w:ascii="Arial" w:hAnsi="Arial" w:cs="Arial"/>
          <w:sz w:val="20"/>
          <w:szCs w:val="20"/>
          <w:rPrChange w:id="4078" w:author="Leslie Gonzales" w:date="2017-04-24T07:59:00Z">
            <w:rPr/>
          </w:rPrChange>
        </w:rPr>
        <w:t xml:space="preserve">Select your authority for submitting the transaction. </w:t>
      </w:r>
    </w:p>
    <w:p w:rsidR="00455D5B" w:rsidRPr="008177CC" w:rsidRDefault="00455D5B">
      <w:pPr>
        <w:rPr>
          <w:rFonts w:ascii="Arial" w:hAnsi="Arial" w:cs="Arial"/>
          <w:sz w:val="20"/>
          <w:szCs w:val="20"/>
          <w:rPrChange w:id="4079" w:author="Leslie Gonzales" w:date="2017-04-24T07:59:00Z">
            <w:rPr/>
          </w:rPrChange>
        </w:rPr>
      </w:pPr>
      <w:r w:rsidRPr="008177CC">
        <w:rPr>
          <w:rFonts w:ascii="Arial" w:hAnsi="Arial" w:cs="Arial"/>
          <w:sz w:val="20"/>
          <w:szCs w:val="20"/>
          <w:rPrChange w:id="4080" w:author="Leslie Gonzales" w:date="2017-04-24T07:59:00Z">
            <w:rPr/>
          </w:rPrChange>
        </w:rPr>
        <w:t>Select 'Next' to continue.</w:t>
      </w:r>
    </w:p>
    <w:p w:rsidR="00455D5B" w:rsidRPr="008177CC" w:rsidRDefault="00455D5B">
      <w:pPr>
        <w:rPr>
          <w:rFonts w:ascii="Arial" w:hAnsi="Arial" w:cs="Arial"/>
          <w:sz w:val="20"/>
          <w:szCs w:val="20"/>
          <w:rPrChange w:id="4081" w:author="Leslie Gonzales" w:date="2017-04-24T07:59:00Z">
            <w:rPr/>
          </w:rPrChange>
        </w:rPr>
      </w:pPr>
      <w:r w:rsidRPr="008177CC">
        <w:rPr>
          <w:rFonts w:ascii="Arial" w:hAnsi="Arial" w:cs="Arial"/>
          <w:sz w:val="20"/>
          <w:szCs w:val="20"/>
          <w:rPrChange w:id="4082" w:author="Leslie Gonzales" w:date="2017-04-24T07:59:00Z">
            <w:rPr/>
          </w:rPrChange>
        </w:rPr>
        <w:t>Payment</w:t>
      </w:r>
    </w:p>
    <w:p w:rsidR="00455D5B" w:rsidRPr="008177CC" w:rsidRDefault="00455D5B">
      <w:pPr>
        <w:rPr>
          <w:rFonts w:ascii="Arial" w:hAnsi="Arial" w:cs="Arial"/>
          <w:sz w:val="20"/>
          <w:szCs w:val="20"/>
          <w:rPrChange w:id="4083" w:author="Leslie Gonzales" w:date="2017-04-24T07:59:00Z">
            <w:rPr/>
          </w:rPrChange>
        </w:rPr>
      </w:pPr>
    </w:p>
    <w:p w:rsidR="00455D5B" w:rsidRPr="008177CC" w:rsidRDefault="00455D5B">
      <w:pPr>
        <w:rPr>
          <w:rFonts w:ascii="Arial" w:hAnsi="Arial" w:cs="Arial"/>
          <w:sz w:val="20"/>
          <w:szCs w:val="20"/>
          <w:rPrChange w:id="4084" w:author="Leslie Gonzales" w:date="2017-04-24T07:59:00Z">
            <w:rPr/>
          </w:rPrChange>
        </w:rPr>
      </w:pPr>
      <w:r w:rsidRPr="008177CC">
        <w:rPr>
          <w:rFonts w:ascii="Arial" w:hAnsi="Arial" w:cs="Arial"/>
          <w:sz w:val="20"/>
          <w:szCs w:val="20"/>
          <w:rPrChange w:id="4085" w:author="Leslie Gonzales" w:date="2017-04-24T07:59:00Z">
            <w:rPr/>
          </w:rPrChange>
        </w:rPr>
        <w:t xml:space="preserve">You can choose to pay for your registration using a credit card or BPAY. Alternatively, you can request an invoice to be sent to you. </w:t>
      </w:r>
    </w:p>
    <w:p w:rsidR="00455D5B" w:rsidRPr="008177CC" w:rsidRDefault="00455D5B">
      <w:pPr>
        <w:rPr>
          <w:rFonts w:ascii="Arial" w:hAnsi="Arial" w:cs="Arial"/>
          <w:sz w:val="20"/>
          <w:szCs w:val="20"/>
          <w:rPrChange w:id="4086" w:author="Leslie Gonzales" w:date="2017-04-24T07:59:00Z">
            <w:rPr/>
          </w:rPrChange>
        </w:rPr>
      </w:pPr>
    </w:p>
    <w:p w:rsidR="00455D5B" w:rsidRPr="008177CC" w:rsidRDefault="00455D5B">
      <w:pPr>
        <w:rPr>
          <w:rFonts w:ascii="Arial" w:hAnsi="Arial" w:cs="Arial"/>
          <w:sz w:val="20"/>
          <w:szCs w:val="20"/>
          <w:rPrChange w:id="4087" w:author="Leslie Gonzales" w:date="2017-04-24T07:59:00Z">
            <w:rPr/>
          </w:rPrChange>
        </w:rPr>
      </w:pPr>
      <w:r w:rsidRPr="008177CC">
        <w:rPr>
          <w:rFonts w:ascii="Arial" w:hAnsi="Arial" w:cs="Arial"/>
          <w:sz w:val="20"/>
          <w:szCs w:val="20"/>
          <w:rPrChange w:id="4088" w:author="Leslie Gonzales" w:date="2017-04-24T07:59:00Z">
            <w:rPr/>
          </w:rPrChange>
        </w:rPr>
        <w:t>Select the 'Pay now' option.</w:t>
      </w:r>
    </w:p>
    <w:p w:rsidR="00455D5B" w:rsidRPr="008177CC" w:rsidRDefault="00455D5B">
      <w:pPr>
        <w:rPr>
          <w:rFonts w:ascii="Arial" w:hAnsi="Arial" w:cs="Arial"/>
          <w:sz w:val="20"/>
          <w:szCs w:val="20"/>
          <w:rPrChange w:id="4089" w:author="Leslie Gonzales" w:date="2017-04-24T07:59:00Z">
            <w:rPr/>
          </w:rPrChange>
        </w:rPr>
      </w:pPr>
      <w:r w:rsidRPr="008177CC">
        <w:rPr>
          <w:rFonts w:ascii="Arial" w:hAnsi="Arial" w:cs="Arial"/>
          <w:sz w:val="20"/>
          <w:szCs w:val="20"/>
          <w:rPrChange w:id="4090" w:author="Leslie Gonzales" w:date="2017-04-24T07:59:00Z">
            <w:rPr/>
          </w:rPrChange>
        </w:rPr>
        <w:t>Select 'Pay now' to continue.</w:t>
      </w:r>
    </w:p>
    <w:p w:rsidR="00455D5B" w:rsidRPr="008177CC" w:rsidRDefault="00455D5B">
      <w:pPr>
        <w:rPr>
          <w:rFonts w:ascii="Arial" w:hAnsi="Arial" w:cs="Arial"/>
          <w:sz w:val="20"/>
          <w:szCs w:val="20"/>
          <w:rPrChange w:id="4091" w:author="Leslie Gonzales" w:date="2017-04-24T07:59:00Z">
            <w:rPr/>
          </w:rPrChange>
        </w:rPr>
      </w:pPr>
      <w:r w:rsidRPr="008177CC">
        <w:rPr>
          <w:rFonts w:ascii="Arial" w:hAnsi="Arial" w:cs="Arial"/>
          <w:sz w:val="20"/>
          <w:szCs w:val="20"/>
          <w:rPrChange w:id="4092" w:author="Leslie Gonzales" w:date="2017-04-24T07:59:00Z">
            <w:rPr/>
          </w:rPrChange>
        </w:rPr>
        <w:t>Enter your credit card details.</w:t>
      </w:r>
    </w:p>
    <w:p w:rsidR="00455D5B" w:rsidRPr="008177CC" w:rsidRDefault="00455D5B">
      <w:pPr>
        <w:rPr>
          <w:rFonts w:ascii="Arial" w:hAnsi="Arial" w:cs="Arial"/>
          <w:sz w:val="20"/>
          <w:szCs w:val="20"/>
          <w:rPrChange w:id="4093" w:author="Leslie Gonzales" w:date="2017-04-24T07:59:00Z">
            <w:rPr/>
          </w:rPrChange>
        </w:rPr>
      </w:pPr>
    </w:p>
    <w:p w:rsidR="00455D5B" w:rsidRPr="008177CC" w:rsidRDefault="00455D5B">
      <w:pPr>
        <w:rPr>
          <w:rFonts w:ascii="Arial" w:hAnsi="Arial" w:cs="Arial"/>
          <w:sz w:val="20"/>
          <w:szCs w:val="20"/>
          <w:rPrChange w:id="4094" w:author="Leslie Gonzales" w:date="2017-04-24T07:59:00Z">
            <w:rPr/>
          </w:rPrChange>
        </w:rPr>
      </w:pPr>
      <w:r w:rsidRPr="008177CC">
        <w:rPr>
          <w:rFonts w:ascii="Arial" w:hAnsi="Arial" w:cs="Arial"/>
          <w:sz w:val="20"/>
          <w:szCs w:val="20"/>
          <w:rPrChange w:id="4095" w:author="Leslie Gonzales" w:date="2017-04-24T07:59:00Z">
            <w:rPr/>
          </w:rPrChange>
        </w:rPr>
        <w:t>Select 'Submit' to process the payment.</w:t>
      </w:r>
    </w:p>
    <w:p w:rsidR="00455D5B" w:rsidRPr="008177CC" w:rsidRDefault="00455D5B">
      <w:pPr>
        <w:rPr>
          <w:rFonts w:ascii="Arial" w:hAnsi="Arial" w:cs="Arial"/>
          <w:sz w:val="20"/>
          <w:szCs w:val="20"/>
          <w:rPrChange w:id="4096" w:author="Leslie Gonzales" w:date="2017-04-24T07:59:00Z">
            <w:rPr/>
          </w:rPrChange>
        </w:rPr>
      </w:pPr>
      <w:r w:rsidRPr="008177CC">
        <w:rPr>
          <w:rFonts w:ascii="Arial" w:hAnsi="Arial" w:cs="Arial"/>
          <w:sz w:val="20"/>
          <w:szCs w:val="20"/>
          <w:rPrChange w:id="4097" w:author="Leslie Gonzales" w:date="2017-04-24T07:59:00Z">
            <w:rPr/>
          </w:rPrChange>
        </w:rPr>
        <w:t xml:space="preserve">If you want to pay at a later date, you can do so by using BPAY or requesting an invoice to be sent to you. </w:t>
      </w:r>
    </w:p>
    <w:p w:rsidR="00455D5B" w:rsidRPr="008177CC" w:rsidRDefault="00455D5B">
      <w:pPr>
        <w:rPr>
          <w:rFonts w:ascii="Arial" w:hAnsi="Arial" w:cs="Arial"/>
          <w:sz w:val="20"/>
          <w:szCs w:val="20"/>
          <w:rPrChange w:id="4098" w:author="Leslie Gonzales" w:date="2017-04-24T07:59:00Z">
            <w:rPr/>
          </w:rPrChange>
        </w:rPr>
      </w:pPr>
    </w:p>
    <w:p w:rsidR="00455D5B" w:rsidRPr="008177CC" w:rsidRDefault="00455D5B">
      <w:pPr>
        <w:rPr>
          <w:rFonts w:ascii="Arial" w:hAnsi="Arial" w:cs="Arial"/>
          <w:sz w:val="20"/>
          <w:szCs w:val="20"/>
          <w:rPrChange w:id="4099" w:author="Leslie Gonzales" w:date="2017-04-24T07:59:00Z">
            <w:rPr/>
          </w:rPrChange>
        </w:rPr>
      </w:pPr>
      <w:r w:rsidRPr="008177CC">
        <w:rPr>
          <w:rFonts w:ascii="Arial" w:hAnsi="Arial" w:cs="Arial"/>
          <w:sz w:val="20"/>
          <w:szCs w:val="20"/>
          <w:rPrChange w:id="4100" w:author="Leslie Gonzales" w:date="2017-04-24T07:59:00Z">
            <w:rPr/>
          </w:rPrChange>
        </w:rPr>
        <w:t>Select the 'Pay later' option.</w:t>
      </w:r>
    </w:p>
    <w:p w:rsidR="00455D5B" w:rsidRPr="008177CC" w:rsidRDefault="00455D5B">
      <w:pPr>
        <w:rPr>
          <w:rFonts w:ascii="Arial" w:hAnsi="Arial" w:cs="Arial"/>
          <w:sz w:val="20"/>
          <w:szCs w:val="20"/>
          <w:rPrChange w:id="4101" w:author="Leslie Gonzales" w:date="2017-04-24T07:59:00Z">
            <w:rPr/>
          </w:rPrChange>
        </w:rPr>
      </w:pPr>
      <w:r w:rsidRPr="008177CC">
        <w:rPr>
          <w:rFonts w:ascii="Arial" w:hAnsi="Arial" w:cs="Arial"/>
          <w:sz w:val="20"/>
          <w:szCs w:val="20"/>
          <w:rPrChange w:id="4102" w:author="Leslie Gonzales" w:date="2017-04-24T07:59:00Z">
            <w:rPr/>
          </w:rPrChange>
        </w:rPr>
        <w:t>Select the 'Invoice' or 'BPAY' option.</w:t>
      </w:r>
    </w:p>
    <w:p w:rsidR="00455D5B" w:rsidRPr="008177CC" w:rsidRDefault="00455D5B">
      <w:pPr>
        <w:rPr>
          <w:rFonts w:ascii="Arial" w:hAnsi="Arial" w:cs="Arial"/>
          <w:sz w:val="20"/>
          <w:szCs w:val="20"/>
          <w:rPrChange w:id="4103" w:author="Leslie Gonzales" w:date="2017-04-24T07:59:00Z">
            <w:rPr/>
          </w:rPrChange>
        </w:rPr>
      </w:pPr>
      <w:r w:rsidRPr="008177CC">
        <w:rPr>
          <w:rFonts w:ascii="Arial" w:hAnsi="Arial" w:cs="Arial"/>
          <w:sz w:val="20"/>
          <w:szCs w:val="20"/>
          <w:rPrChange w:id="4104" w:author="Leslie Gonzales" w:date="2017-04-24T07:59:00Z">
            <w:rPr/>
          </w:rPrChange>
        </w:rPr>
        <w:t>If you select 'Invoice', it will be sent to the email address recorded.</w:t>
      </w:r>
    </w:p>
    <w:p w:rsidR="00455D5B" w:rsidRPr="008177CC" w:rsidRDefault="00455D5B">
      <w:pPr>
        <w:rPr>
          <w:rFonts w:ascii="Arial" w:hAnsi="Arial" w:cs="Arial"/>
          <w:sz w:val="20"/>
          <w:szCs w:val="20"/>
          <w:rPrChange w:id="4105" w:author="Leslie Gonzales" w:date="2017-04-24T07:59:00Z">
            <w:rPr/>
          </w:rPrChange>
        </w:rPr>
      </w:pPr>
      <w:r w:rsidRPr="008177CC">
        <w:rPr>
          <w:rFonts w:ascii="Arial" w:hAnsi="Arial" w:cs="Arial"/>
          <w:sz w:val="20"/>
          <w:szCs w:val="20"/>
          <w:rPrChange w:id="4106" w:author="Leslie Gonzales" w:date="2017-04-24T07:59:00Z">
            <w:rPr/>
          </w:rPrChange>
        </w:rPr>
        <w:t>If you select 'BPAY' you will need to print or make note of the BPAY details and process your payment.</w:t>
      </w:r>
    </w:p>
    <w:p w:rsidR="00455D5B" w:rsidRPr="008177CC" w:rsidRDefault="00455D5B">
      <w:pPr>
        <w:rPr>
          <w:rFonts w:ascii="Arial" w:hAnsi="Arial" w:cs="Arial"/>
          <w:sz w:val="20"/>
          <w:szCs w:val="20"/>
          <w:rPrChange w:id="4107" w:author="Leslie Gonzales" w:date="2017-04-24T07:59:00Z">
            <w:rPr/>
          </w:rPrChange>
        </w:rPr>
      </w:pPr>
      <w:r w:rsidRPr="008177CC">
        <w:rPr>
          <w:rFonts w:ascii="Arial" w:hAnsi="Arial" w:cs="Arial"/>
          <w:sz w:val="20"/>
          <w:szCs w:val="20"/>
          <w:rPrChange w:id="4108" w:author="Leslie Gonzales" w:date="2017-04-24T07:59:00Z">
            <w:rPr/>
          </w:rPrChange>
        </w:rPr>
        <w:t>Select 'Pay Later'.</w:t>
      </w:r>
    </w:p>
    <w:p w:rsidR="00455D5B" w:rsidRPr="008177CC" w:rsidRDefault="00455D5B">
      <w:pPr>
        <w:rPr>
          <w:rFonts w:ascii="Arial" w:hAnsi="Arial" w:cs="Arial"/>
          <w:sz w:val="20"/>
          <w:szCs w:val="20"/>
          <w:rPrChange w:id="4109" w:author="Leslie Gonzales" w:date="2017-04-24T07:59:00Z">
            <w:rPr/>
          </w:rPrChange>
        </w:rPr>
      </w:pPr>
      <w:r w:rsidRPr="008177CC">
        <w:rPr>
          <w:rFonts w:ascii="Arial" w:hAnsi="Arial" w:cs="Arial"/>
          <w:sz w:val="20"/>
          <w:szCs w:val="20"/>
          <w:rPrChange w:id="4110" w:author="Leslie Gonzales" w:date="2017-04-24T07:59:00Z">
            <w:rPr/>
          </w:rPrChange>
        </w:rPr>
        <w:t>Confirmation</w:t>
      </w:r>
    </w:p>
    <w:p w:rsidR="00455D5B" w:rsidRPr="008177CC" w:rsidRDefault="00455D5B">
      <w:pPr>
        <w:rPr>
          <w:rFonts w:ascii="Arial" w:hAnsi="Arial" w:cs="Arial"/>
          <w:sz w:val="20"/>
          <w:szCs w:val="20"/>
          <w:rPrChange w:id="4111" w:author="Leslie Gonzales" w:date="2017-04-24T07:59:00Z">
            <w:rPr/>
          </w:rPrChange>
        </w:rPr>
      </w:pPr>
    </w:p>
    <w:p w:rsidR="00455D5B" w:rsidRPr="008177CC" w:rsidRDefault="00455D5B">
      <w:pPr>
        <w:rPr>
          <w:rFonts w:ascii="Arial" w:hAnsi="Arial" w:cs="Arial"/>
          <w:sz w:val="20"/>
          <w:szCs w:val="20"/>
          <w:rPrChange w:id="4112" w:author="Leslie Gonzales" w:date="2017-04-24T07:59:00Z">
            <w:rPr/>
          </w:rPrChange>
        </w:rPr>
      </w:pPr>
      <w:r w:rsidRPr="008177CC">
        <w:rPr>
          <w:rFonts w:ascii="Arial" w:hAnsi="Arial" w:cs="Arial"/>
          <w:sz w:val="20"/>
          <w:szCs w:val="20"/>
          <w:rPrChange w:id="4113" w:author="Leslie Gonzales" w:date="2017-04-24T07:59:00Z">
            <w:rPr/>
          </w:rPrChange>
        </w:rPr>
        <w:t xml:space="preserve">This screen confirms your transaction has been submitted. </w:t>
      </w:r>
    </w:p>
    <w:p w:rsidR="00455D5B" w:rsidRPr="008177CC" w:rsidRDefault="00455D5B">
      <w:pPr>
        <w:rPr>
          <w:rFonts w:ascii="Arial" w:hAnsi="Arial" w:cs="Arial"/>
          <w:sz w:val="20"/>
          <w:szCs w:val="20"/>
          <w:rPrChange w:id="4114" w:author="Leslie Gonzales" w:date="2017-04-24T07:59:00Z">
            <w:rPr/>
          </w:rPrChange>
        </w:rPr>
      </w:pPr>
    </w:p>
    <w:p w:rsidR="00455D5B" w:rsidRPr="008177CC" w:rsidRDefault="00455D5B">
      <w:pPr>
        <w:rPr>
          <w:rFonts w:ascii="Arial" w:hAnsi="Arial" w:cs="Arial"/>
          <w:sz w:val="20"/>
          <w:szCs w:val="20"/>
          <w:rPrChange w:id="4115" w:author="Leslie Gonzales" w:date="2017-04-24T07:59:00Z">
            <w:rPr/>
          </w:rPrChange>
        </w:rPr>
      </w:pPr>
      <w:r w:rsidRPr="008177CC">
        <w:rPr>
          <w:rFonts w:ascii="Arial" w:hAnsi="Arial" w:cs="Arial"/>
          <w:sz w:val="20"/>
          <w:szCs w:val="20"/>
          <w:rPrChange w:id="4116" w:author="Leslie Gonzales" w:date="2017-04-24T07:59:00Z">
            <w:rPr/>
          </w:rPrChange>
        </w:rPr>
        <w:t>Select 'Print the transaction' to download a printable PDF version of the transaction.</w:t>
      </w:r>
    </w:p>
    <w:p w:rsidR="00455D5B" w:rsidRPr="008177CC" w:rsidRDefault="00455D5B">
      <w:pPr>
        <w:rPr>
          <w:rFonts w:ascii="Arial" w:hAnsi="Arial" w:cs="Arial"/>
          <w:sz w:val="20"/>
          <w:szCs w:val="20"/>
          <w:rPrChange w:id="4117" w:author="Leslie Gonzales" w:date="2017-04-24T07:59:00Z">
            <w:rPr/>
          </w:rPrChange>
        </w:rPr>
      </w:pPr>
      <w:r w:rsidRPr="008177CC">
        <w:rPr>
          <w:rFonts w:ascii="Arial" w:hAnsi="Arial" w:cs="Arial"/>
          <w:sz w:val="20"/>
          <w:szCs w:val="20"/>
          <w:rPrChange w:id="4118" w:author="Leslie Gonzales" w:date="2017-04-24T07:59:00Z">
            <w:rPr/>
          </w:rPrChange>
        </w:rPr>
        <w:t>Select one of the links under What else can I do for more information about other services or</w:t>
      </w:r>
    </w:p>
    <w:p w:rsidR="00455D5B" w:rsidRPr="008177CC" w:rsidRDefault="00455D5B">
      <w:pPr>
        <w:rPr>
          <w:rFonts w:ascii="Arial" w:hAnsi="Arial" w:cs="Arial"/>
          <w:sz w:val="20"/>
          <w:szCs w:val="20"/>
          <w:rPrChange w:id="4119" w:author="Leslie Gonzales" w:date="2017-04-24T07:59:00Z">
            <w:rPr/>
          </w:rPrChange>
        </w:rPr>
      </w:pPr>
      <w:r w:rsidRPr="008177CC">
        <w:rPr>
          <w:rFonts w:ascii="Arial" w:hAnsi="Arial" w:cs="Arial"/>
          <w:sz w:val="20"/>
          <w:szCs w:val="20"/>
          <w:rPrChange w:id="4120" w:author="Leslie Gonzales" w:date="2017-04-24T07:59:00Z">
            <w:rPr/>
          </w:rPrChange>
        </w:rPr>
        <w:t>Select 'Home' to return to the ASIC Connect home page.</w:t>
      </w:r>
    </w:p>
    <w:p w:rsidR="005D7B8C" w:rsidRPr="008177CC" w:rsidRDefault="005D7B8C">
      <w:pPr>
        <w:rPr>
          <w:rFonts w:ascii="Arial" w:hAnsi="Arial" w:cs="Arial"/>
          <w:sz w:val="20"/>
          <w:szCs w:val="20"/>
          <w:rPrChange w:id="4121" w:author="Leslie Gonzales" w:date="2017-04-24T07:59:00Z">
            <w:rPr/>
          </w:rPrChange>
        </w:rPr>
      </w:pPr>
    </w:p>
    <w:p w:rsidR="005D7B8C" w:rsidRPr="008177CC" w:rsidRDefault="005D7B8C">
      <w:pPr>
        <w:rPr>
          <w:rFonts w:ascii="Arial" w:hAnsi="Arial" w:cs="Arial"/>
          <w:sz w:val="20"/>
          <w:szCs w:val="20"/>
          <w:rPrChange w:id="4122" w:author="Leslie Gonzales" w:date="2017-04-24T07:59:00Z">
            <w:rPr/>
          </w:rPrChange>
        </w:rPr>
      </w:pPr>
      <w:r w:rsidRPr="008177CC">
        <w:rPr>
          <w:rFonts w:ascii="Arial" w:hAnsi="Arial" w:cs="Arial"/>
          <w:sz w:val="20"/>
          <w:szCs w:val="20"/>
          <w:rPrChange w:id="4123" w:author="Leslie Gonzales" w:date="2017-04-24T07:59:00Z">
            <w:rPr/>
          </w:rPrChange>
        </w:rPr>
        <w:t>#</w:t>
      </w:r>
    </w:p>
    <w:p w:rsidR="009F7572" w:rsidRPr="008177CC" w:rsidRDefault="00D20194">
      <w:pPr>
        <w:rPr>
          <w:rFonts w:ascii="Arial" w:hAnsi="Arial" w:cs="Arial"/>
          <w:sz w:val="20"/>
          <w:szCs w:val="20"/>
          <w:rPrChange w:id="4124" w:author="Leslie Gonzales" w:date="2017-04-24T07:59:00Z">
            <w:rPr/>
          </w:rPrChange>
        </w:rPr>
      </w:pPr>
      <w:r w:rsidRPr="008177CC">
        <w:rPr>
          <w:rFonts w:ascii="Arial" w:hAnsi="Arial" w:cs="Arial"/>
          <w:sz w:val="20"/>
          <w:szCs w:val="20"/>
          <w:rPrChange w:id="4125" w:author="Leslie Gonzales" w:date="2017-04-24T07:59:00Z">
            <w:rPr/>
          </w:rPrChange>
        </w:rPr>
        <w:t>Can a sole trader have employees?</w:t>
      </w:r>
    </w:p>
    <w:p w:rsidR="00D20194" w:rsidRPr="008177CC" w:rsidRDefault="00D20194">
      <w:pPr>
        <w:rPr>
          <w:rFonts w:ascii="Arial" w:hAnsi="Arial" w:cs="Arial"/>
          <w:sz w:val="20"/>
          <w:szCs w:val="20"/>
          <w:rPrChange w:id="4126" w:author="Leslie Gonzales" w:date="2017-04-24T07:59:00Z">
            <w:rPr/>
          </w:rPrChange>
        </w:rPr>
      </w:pPr>
      <w:r w:rsidRPr="008177CC">
        <w:rPr>
          <w:rFonts w:ascii="Arial" w:hAnsi="Arial" w:cs="Arial"/>
          <w:sz w:val="20"/>
          <w:szCs w:val="20"/>
          <w:rPrChange w:id="4127" w:author="Leslie Gonzales" w:date="2017-04-24T07:59:00Z">
            <w:rPr/>
          </w:rPrChange>
        </w:rPr>
        <w:t>Yes, you can employ people to work in your business. If you have employees, you will need to, among other things, register for PAYG withholding, pay super on their behalf and take out a workers compensation policy covering them.</w:t>
      </w:r>
    </w:p>
    <w:p w:rsidR="00D20194" w:rsidRPr="008177CC" w:rsidRDefault="00D20194">
      <w:pPr>
        <w:rPr>
          <w:rFonts w:ascii="Arial" w:hAnsi="Arial" w:cs="Arial"/>
          <w:sz w:val="20"/>
          <w:szCs w:val="20"/>
          <w:rPrChange w:id="4128" w:author="Leslie Gonzales" w:date="2017-04-24T07:59:00Z">
            <w:rPr/>
          </w:rPrChange>
        </w:rPr>
      </w:pPr>
    </w:p>
    <w:p w:rsidR="00D20194" w:rsidRPr="008177CC" w:rsidRDefault="00D20194">
      <w:pPr>
        <w:rPr>
          <w:rFonts w:ascii="Arial" w:hAnsi="Arial" w:cs="Arial"/>
          <w:sz w:val="20"/>
          <w:szCs w:val="20"/>
          <w:rPrChange w:id="4129" w:author="Leslie Gonzales" w:date="2017-04-24T07:59:00Z">
            <w:rPr/>
          </w:rPrChange>
        </w:rPr>
      </w:pPr>
      <w:r w:rsidRPr="008177CC">
        <w:rPr>
          <w:rFonts w:ascii="Arial" w:hAnsi="Arial" w:cs="Arial"/>
          <w:sz w:val="20"/>
          <w:szCs w:val="20"/>
          <w:rPrChange w:id="4130" w:author="Leslie Gonzales" w:date="2017-04-24T07:59:00Z">
            <w:rPr/>
          </w:rPrChange>
        </w:rPr>
        <w:t>#</w:t>
      </w:r>
    </w:p>
    <w:p w:rsidR="00D20194" w:rsidRPr="008177CC" w:rsidRDefault="00D20194">
      <w:pPr>
        <w:rPr>
          <w:rFonts w:ascii="Arial" w:hAnsi="Arial" w:cs="Arial"/>
          <w:sz w:val="20"/>
          <w:szCs w:val="20"/>
          <w:rPrChange w:id="4131" w:author="Leslie Gonzales" w:date="2017-04-24T07:59:00Z">
            <w:rPr/>
          </w:rPrChange>
        </w:rPr>
      </w:pPr>
      <w:r w:rsidRPr="008177CC">
        <w:rPr>
          <w:rFonts w:ascii="Arial" w:hAnsi="Arial" w:cs="Arial"/>
          <w:sz w:val="20"/>
          <w:szCs w:val="20"/>
          <w:rPrChange w:id="4132" w:author="Leslie Gonzales" w:date="2017-04-24T07:59:00Z">
            <w:rPr/>
          </w:rPrChange>
        </w:rPr>
        <w:t>Does workers' compensation cover me?</w:t>
      </w:r>
    </w:p>
    <w:p w:rsidR="00D20194" w:rsidRPr="008177CC" w:rsidRDefault="00D20194">
      <w:pPr>
        <w:rPr>
          <w:rFonts w:ascii="Arial" w:hAnsi="Arial" w:cs="Arial"/>
          <w:sz w:val="20"/>
          <w:szCs w:val="20"/>
          <w:rPrChange w:id="4133" w:author="Leslie Gonzales" w:date="2017-04-24T07:59:00Z">
            <w:rPr/>
          </w:rPrChange>
        </w:rPr>
      </w:pPr>
      <w:r w:rsidRPr="008177CC">
        <w:rPr>
          <w:rFonts w:ascii="Arial" w:hAnsi="Arial" w:cs="Arial"/>
          <w:sz w:val="20"/>
          <w:szCs w:val="20"/>
          <w:rPrChange w:id="4134" w:author="Leslie Gonzales" w:date="2017-04-24T07:59:00Z">
            <w:rPr/>
          </w:rPrChange>
        </w:rPr>
        <w:t>No. You can’t take out a workers' compensation insurance policy for yourself. If you want to insure yourself for work injuries, you should consider other types of insurance like personal accident or income protection insurance.</w:t>
      </w:r>
    </w:p>
    <w:p w:rsidR="00D20194" w:rsidRPr="008177CC" w:rsidRDefault="00D20194">
      <w:pPr>
        <w:rPr>
          <w:rFonts w:ascii="Arial" w:hAnsi="Arial" w:cs="Arial"/>
          <w:sz w:val="20"/>
          <w:szCs w:val="20"/>
          <w:rPrChange w:id="4135" w:author="Leslie Gonzales" w:date="2017-04-24T07:59:00Z">
            <w:rPr/>
          </w:rPrChange>
        </w:rPr>
      </w:pPr>
    </w:p>
    <w:p w:rsidR="00D20194" w:rsidRPr="008177CC" w:rsidRDefault="00D20194">
      <w:pPr>
        <w:rPr>
          <w:rFonts w:ascii="Arial" w:hAnsi="Arial" w:cs="Arial"/>
          <w:sz w:val="20"/>
          <w:szCs w:val="20"/>
          <w:rPrChange w:id="4136" w:author="Leslie Gonzales" w:date="2017-04-24T07:59:00Z">
            <w:rPr/>
          </w:rPrChange>
        </w:rPr>
      </w:pPr>
      <w:r w:rsidRPr="008177CC">
        <w:rPr>
          <w:rFonts w:ascii="Arial" w:hAnsi="Arial" w:cs="Arial"/>
          <w:sz w:val="20"/>
          <w:szCs w:val="20"/>
          <w:rPrChange w:id="4137" w:author="Leslie Gonzales" w:date="2017-04-24T07:59:00Z">
            <w:rPr/>
          </w:rPrChange>
        </w:rPr>
        <w:t>#</w:t>
      </w:r>
    </w:p>
    <w:p w:rsidR="00D20194" w:rsidRPr="008177CC" w:rsidRDefault="00D20194">
      <w:pPr>
        <w:rPr>
          <w:rFonts w:ascii="Arial" w:hAnsi="Arial" w:cs="Arial"/>
          <w:sz w:val="20"/>
          <w:szCs w:val="20"/>
          <w:rPrChange w:id="4138" w:author="Leslie Gonzales" w:date="2017-04-24T07:59:00Z">
            <w:rPr/>
          </w:rPrChange>
        </w:rPr>
      </w:pPr>
      <w:r w:rsidRPr="008177CC">
        <w:rPr>
          <w:rFonts w:ascii="Arial" w:hAnsi="Arial" w:cs="Arial"/>
          <w:sz w:val="20"/>
          <w:szCs w:val="20"/>
          <w:rPrChange w:id="4139" w:author="Leslie Gonzales" w:date="2017-04-24T07:59:00Z">
            <w:rPr/>
          </w:rPrChange>
        </w:rPr>
        <w:t>Does my business need a separate TFN (Tax File Number)?</w:t>
      </w:r>
    </w:p>
    <w:p w:rsidR="00D20194" w:rsidRPr="008177CC" w:rsidRDefault="00D20194">
      <w:pPr>
        <w:rPr>
          <w:rFonts w:ascii="Arial" w:hAnsi="Arial" w:cs="Arial"/>
          <w:sz w:val="20"/>
          <w:szCs w:val="20"/>
          <w:rPrChange w:id="4140" w:author="Leslie Gonzales" w:date="2017-04-24T07:59:00Z">
            <w:rPr/>
          </w:rPrChange>
        </w:rPr>
      </w:pPr>
      <w:r w:rsidRPr="008177CC">
        <w:rPr>
          <w:rFonts w:ascii="Arial" w:hAnsi="Arial" w:cs="Arial"/>
          <w:sz w:val="20"/>
          <w:szCs w:val="20"/>
          <w:rPrChange w:id="4141" w:author="Leslie Gonzales" w:date="2017-04-24T07:59:00Z">
            <w:rPr/>
          </w:rPrChange>
        </w:rPr>
        <w:t>No. As a sole trader, your business income forms part of your personal income for income tax purposes, and you use your individual TFN.</w:t>
      </w:r>
    </w:p>
    <w:p w:rsidR="00811305" w:rsidRPr="008177CC" w:rsidRDefault="00811305">
      <w:pPr>
        <w:rPr>
          <w:rFonts w:ascii="Arial" w:hAnsi="Arial" w:cs="Arial"/>
          <w:sz w:val="20"/>
          <w:szCs w:val="20"/>
          <w:rPrChange w:id="4142" w:author="Leslie Gonzales" w:date="2017-04-24T07:59:00Z">
            <w:rPr/>
          </w:rPrChange>
        </w:rPr>
      </w:pPr>
    </w:p>
    <w:p w:rsidR="00811305" w:rsidRPr="008177CC" w:rsidRDefault="00811305">
      <w:pPr>
        <w:rPr>
          <w:rFonts w:ascii="Arial" w:hAnsi="Arial" w:cs="Arial"/>
          <w:sz w:val="20"/>
          <w:szCs w:val="20"/>
          <w:rPrChange w:id="4143" w:author="Leslie Gonzales" w:date="2017-04-24T07:59:00Z">
            <w:rPr/>
          </w:rPrChange>
        </w:rPr>
      </w:pPr>
      <w:r w:rsidRPr="008177CC">
        <w:rPr>
          <w:rFonts w:ascii="Arial" w:hAnsi="Arial" w:cs="Arial"/>
          <w:sz w:val="20"/>
          <w:szCs w:val="20"/>
          <w:rPrChange w:id="4144" w:author="Leslie Gonzales" w:date="2017-04-24T07:59:00Z">
            <w:rPr/>
          </w:rPrChange>
        </w:rPr>
        <w:t>#</w:t>
      </w:r>
    </w:p>
    <w:p w:rsidR="00811305" w:rsidRPr="008177CC" w:rsidRDefault="00811305">
      <w:pPr>
        <w:rPr>
          <w:rFonts w:ascii="Arial" w:hAnsi="Arial" w:cs="Arial"/>
          <w:sz w:val="20"/>
          <w:szCs w:val="20"/>
          <w:rPrChange w:id="4145" w:author="Leslie Gonzales" w:date="2017-04-24T07:59:00Z">
            <w:rPr/>
          </w:rPrChange>
        </w:rPr>
      </w:pPr>
      <w:r w:rsidRPr="008177CC">
        <w:rPr>
          <w:rFonts w:ascii="Arial" w:hAnsi="Arial" w:cs="Arial"/>
          <w:sz w:val="20"/>
          <w:szCs w:val="20"/>
          <w:rPrChange w:id="4146" w:author="Leslie Gonzales" w:date="2017-04-24T07:59:00Z">
            <w:rPr/>
          </w:rPrChange>
        </w:rPr>
        <w:t>What about super?</w:t>
      </w:r>
    </w:p>
    <w:p w:rsidR="00811305" w:rsidRPr="008177CC" w:rsidRDefault="00811305">
      <w:pPr>
        <w:rPr>
          <w:rFonts w:ascii="Arial" w:hAnsi="Arial" w:cs="Arial"/>
          <w:sz w:val="20"/>
          <w:szCs w:val="20"/>
          <w:rPrChange w:id="4147" w:author="Leslie Gonzales" w:date="2017-04-24T07:59:00Z">
            <w:rPr/>
          </w:rPrChange>
        </w:rPr>
      </w:pPr>
      <w:r w:rsidRPr="008177CC">
        <w:rPr>
          <w:rFonts w:ascii="Arial" w:hAnsi="Arial" w:cs="Arial"/>
          <w:sz w:val="20"/>
          <w:szCs w:val="20"/>
          <w:rPrChange w:id="4148" w:author="Leslie Gonzales" w:date="2017-04-24T07:59:00Z">
            <w:rPr/>
          </w:rPrChange>
        </w:rPr>
        <w:t>You are responsible for paying your own super, and also super on behalf of any eligible employees you have.</w:t>
      </w:r>
    </w:p>
    <w:p w:rsidR="008E416A" w:rsidRPr="008177CC" w:rsidRDefault="008E416A">
      <w:pPr>
        <w:rPr>
          <w:rFonts w:ascii="Arial" w:hAnsi="Arial" w:cs="Arial"/>
          <w:sz w:val="20"/>
          <w:szCs w:val="20"/>
          <w:rPrChange w:id="4149" w:author="Leslie Gonzales" w:date="2017-04-24T07:59:00Z">
            <w:rPr/>
          </w:rPrChange>
        </w:rPr>
      </w:pPr>
    </w:p>
    <w:p w:rsidR="008E416A" w:rsidRPr="008177CC" w:rsidRDefault="008E416A">
      <w:pPr>
        <w:rPr>
          <w:rFonts w:ascii="Arial" w:hAnsi="Arial" w:cs="Arial"/>
          <w:sz w:val="20"/>
          <w:szCs w:val="20"/>
          <w:rPrChange w:id="4150" w:author="Leslie Gonzales" w:date="2017-04-24T07:59:00Z">
            <w:rPr/>
          </w:rPrChange>
        </w:rPr>
      </w:pPr>
      <w:r w:rsidRPr="008177CC">
        <w:rPr>
          <w:rFonts w:ascii="Arial" w:hAnsi="Arial" w:cs="Arial"/>
          <w:sz w:val="20"/>
          <w:szCs w:val="20"/>
          <w:rPrChange w:id="4151" w:author="Leslie Gonzales" w:date="2017-04-24T07:59:00Z">
            <w:rPr/>
          </w:rPrChange>
        </w:rPr>
        <w:t xml:space="preserve"># </w:t>
      </w:r>
    </w:p>
    <w:p w:rsidR="008E416A" w:rsidRPr="008177CC" w:rsidRDefault="008E416A">
      <w:pPr>
        <w:rPr>
          <w:rFonts w:ascii="Arial" w:hAnsi="Arial" w:cs="Arial"/>
          <w:sz w:val="20"/>
          <w:szCs w:val="20"/>
          <w:rPrChange w:id="4152" w:author="Leslie Gonzales" w:date="2017-04-24T07:59:00Z">
            <w:rPr/>
          </w:rPrChange>
        </w:rPr>
      </w:pPr>
      <w:r w:rsidRPr="008177CC">
        <w:rPr>
          <w:rFonts w:ascii="Arial" w:hAnsi="Arial" w:cs="Arial"/>
          <w:sz w:val="20"/>
          <w:szCs w:val="20"/>
          <w:rPrChange w:id="4153" w:author="Leslie Gonzales" w:date="2017-04-24T07:59:00Z">
            <w:rPr/>
          </w:rPrChange>
        </w:rPr>
        <w:lastRenderedPageBreak/>
        <w:t>Do sole-traders or the self-employed need to use SuperStream?</w:t>
      </w:r>
    </w:p>
    <w:p w:rsidR="008E416A" w:rsidRPr="008177CC" w:rsidRDefault="008E416A">
      <w:pPr>
        <w:rPr>
          <w:rFonts w:ascii="Arial" w:hAnsi="Arial" w:cs="Arial"/>
          <w:sz w:val="20"/>
          <w:szCs w:val="20"/>
          <w:rPrChange w:id="4154" w:author="Leslie Gonzales" w:date="2017-04-24T07:59:00Z">
            <w:rPr/>
          </w:rPrChange>
        </w:rPr>
      </w:pPr>
      <w:r w:rsidRPr="008177CC">
        <w:rPr>
          <w:rFonts w:ascii="Arial" w:hAnsi="Arial" w:cs="Arial"/>
          <w:sz w:val="20"/>
          <w:szCs w:val="20"/>
          <w:rPrChange w:id="4155" w:author="Leslie Gonzales" w:date="2017-04-24T07:59:00Z">
            <w:rPr/>
          </w:rPrChange>
        </w:rPr>
        <w:t>If you are self-employed or a sole trader (an unincorporated business) and you make your own contributions to a super fund, you can continue using your current processes.</w:t>
      </w:r>
    </w:p>
    <w:p w:rsidR="008E416A" w:rsidRPr="008177CC" w:rsidRDefault="008E416A">
      <w:pPr>
        <w:rPr>
          <w:rFonts w:ascii="Arial" w:hAnsi="Arial" w:cs="Arial"/>
          <w:sz w:val="20"/>
          <w:szCs w:val="20"/>
          <w:rPrChange w:id="4156" w:author="Leslie Gonzales" w:date="2017-04-24T07:59:00Z">
            <w:rPr/>
          </w:rPrChange>
        </w:rPr>
      </w:pPr>
    </w:p>
    <w:p w:rsidR="008E416A" w:rsidRPr="008177CC" w:rsidRDefault="008E416A">
      <w:pPr>
        <w:rPr>
          <w:rFonts w:ascii="Arial" w:hAnsi="Arial" w:cs="Arial"/>
          <w:sz w:val="20"/>
          <w:szCs w:val="20"/>
          <w:rPrChange w:id="4157" w:author="Leslie Gonzales" w:date="2017-04-24T07:59:00Z">
            <w:rPr/>
          </w:rPrChange>
        </w:rPr>
      </w:pPr>
      <w:r w:rsidRPr="008177CC">
        <w:rPr>
          <w:rFonts w:ascii="Arial" w:hAnsi="Arial" w:cs="Arial"/>
          <w:sz w:val="20"/>
          <w:szCs w:val="20"/>
          <w:rPrChange w:id="4158" w:author="Leslie Gonzales" w:date="2017-04-24T07:59:00Z">
            <w:rPr/>
          </w:rPrChange>
        </w:rPr>
        <w:t>If you make SG contributions for any employees, these will need to be made using SuperStream.</w:t>
      </w:r>
    </w:p>
    <w:p w:rsidR="007A2164" w:rsidRPr="008177CC" w:rsidRDefault="007A2164">
      <w:pPr>
        <w:rPr>
          <w:rFonts w:ascii="Arial" w:hAnsi="Arial" w:cs="Arial"/>
          <w:sz w:val="20"/>
          <w:szCs w:val="20"/>
          <w:rPrChange w:id="4159" w:author="Leslie Gonzales" w:date="2017-04-24T07:59:00Z">
            <w:rPr/>
          </w:rPrChange>
        </w:rPr>
      </w:pPr>
    </w:p>
    <w:p w:rsidR="007A2164" w:rsidRPr="008177CC" w:rsidRDefault="007A2164">
      <w:pPr>
        <w:rPr>
          <w:rFonts w:ascii="Arial" w:hAnsi="Arial" w:cs="Arial"/>
          <w:sz w:val="20"/>
          <w:szCs w:val="20"/>
          <w:rPrChange w:id="4160" w:author="Leslie Gonzales" w:date="2017-04-24T07:59:00Z">
            <w:rPr/>
          </w:rPrChange>
        </w:rPr>
      </w:pPr>
      <w:r w:rsidRPr="008177CC">
        <w:rPr>
          <w:rFonts w:ascii="Arial" w:hAnsi="Arial" w:cs="Arial"/>
          <w:sz w:val="20"/>
          <w:szCs w:val="20"/>
          <w:rPrChange w:id="4161" w:author="Leslie Gonzales" w:date="2017-04-24T07:59:00Z">
            <w:rPr/>
          </w:rPrChange>
        </w:rPr>
        <w:t>#</w:t>
      </w:r>
    </w:p>
    <w:p w:rsidR="007A2164" w:rsidRPr="008177CC" w:rsidRDefault="007A2164">
      <w:pPr>
        <w:rPr>
          <w:rFonts w:ascii="Arial" w:hAnsi="Arial" w:cs="Arial"/>
          <w:sz w:val="20"/>
          <w:szCs w:val="20"/>
          <w:rPrChange w:id="4162" w:author="Leslie Gonzales" w:date="2017-04-24T07:59:00Z">
            <w:rPr/>
          </w:rPrChange>
        </w:rPr>
      </w:pPr>
      <w:r w:rsidRPr="008177CC">
        <w:rPr>
          <w:rFonts w:ascii="Arial" w:hAnsi="Arial" w:cs="Arial"/>
          <w:sz w:val="20"/>
          <w:szCs w:val="20"/>
          <w:rPrChange w:id="4163" w:author="Leslie Gonzales" w:date="2017-04-24T07:59:00Z">
            <w:rPr/>
          </w:rPrChange>
        </w:rPr>
        <w:t>Should I set up as a Sole Trader?</w:t>
      </w:r>
    </w:p>
    <w:p w:rsidR="007A2164" w:rsidRPr="008177CC" w:rsidRDefault="007A2164">
      <w:pPr>
        <w:rPr>
          <w:rFonts w:ascii="Arial" w:hAnsi="Arial" w:cs="Arial"/>
          <w:sz w:val="20"/>
          <w:szCs w:val="20"/>
          <w:rPrChange w:id="4164" w:author="Leslie Gonzales" w:date="2017-04-24T07:59:00Z">
            <w:rPr/>
          </w:rPrChange>
        </w:rPr>
      </w:pPr>
    </w:p>
    <w:p w:rsidR="007A2164" w:rsidRPr="008177CC" w:rsidRDefault="007A2164">
      <w:pPr>
        <w:rPr>
          <w:rFonts w:ascii="Arial" w:hAnsi="Arial" w:cs="Arial"/>
          <w:sz w:val="20"/>
          <w:szCs w:val="20"/>
          <w:rPrChange w:id="4165" w:author="Leslie Gonzales" w:date="2017-04-24T07:59:00Z">
            <w:rPr/>
          </w:rPrChange>
        </w:rPr>
      </w:pPr>
      <w:r w:rsidRPr="008177CC">
        <w:rPr>
          <w:rFonts w:ascii="Arial" w:hAnsi="Arial" w:cs="Arial"/>
          <w:sz w:val="20"/>
          <w:szCs w:val="20"/>
          <w:rPrChange w:id="4166" w:author="Leslie Gonzales" w:date="2017-04-24T07:59:00Z">
            <w:rPr/>
          </w:rPrChange>
        </w:rPr>
        <w:t>Obviously, only you can know that. This entire article is not intended as a full guide to the features of operating as a Sole Trader, but hopefully it gives you some idea as to where to go next.</w:t>
      </w:r>
    </w:p>
    <w:p w:rsidR="007A2164" w:rsidRPr="008177CC" w:rsidRDefault="007A2164">
      <w:pPr>
        <w:rPr>
          <w:rFonts w:ascii="Arial" w:hAnsi="Arial" w:cs="Arial"/>
          <w:sz w:val="20"/>
          <w:szCs w:val="20"/>
          <w:rPrChange w:id="4167" w:author="Leslie Gonzales" w:date="2017-04-24T07:59:00Z">
            <w:rPr/>
          </w:rPrChange>
        </w:rPr>
      </w:pPr>
    </w:p>
    <w:p w:rsidR="007A2164" w:rsidRPr="008177CC" w:rsidRDefault="007A2164">
      <w:pPr>
        <w:rPr>
          <w:rFonts w:ascii="Arial" w:hAnsi="Arial" w:cs="Arial"/>
          <w:sz w:val="20"/>
          <w:szCs w:val="20"/>
          <w:rPrChange w:id="4168" w:author="Leslie Gonzales" w:date="2017-04-24T07:59:00Z">
            <w:rPr/>
          </w:rPrChange>
        </w:rPr>
      </w:pPr>
      <w:r w:rsidRPr="008177CC">
        <w:rPr>
          <w:rFonts w:ascii="Arial" w:hAnsi="Arial" w:cs="Arial"/>
          <w:sz w:val="20"/>
          <w:szCs w:val="20"/>
          <w:rPrChange w:id="4169" w:author="Leslie Gonzales" w:date="2017-04-24T07:59:00Z">
            <w:rPr/>
          </w:rPrChange>
        </w:rPr>
        <w:t>Your decision whether to structure your business as a Sole Trader might depend on some of the following questions:</w:t>
      </w:r>
    </w:p>
    <w:p w:rsidR="007A2164" w:rsidRPr="008177CC" w:rsidRDefault="007A2164">
      <w:pPr>
        <w:rPr>
          <w:rFonts w:ascii="Arial" w:hAnsi="Arial" w:cs="Arial"/>
          <w:sz w:val="20"/>
          <w:szCs w:val="20"/>
          <w:rPrChange w:id="4170" w:author="Leslie Gonzales" w:date="2017-04-24T07:59:00Z">
            <w:rPr/>
          </w:rPrChange>
        </w:rPr>
      </w:pPr>
    </w:p>
    <w:p w:rsidR="007A2164" w:rsidRPr="008177CC" w:rsidRDefault="007A2164">
      <w:pPr>
        <w:rPr>
          <w:rFonts w:ascii="Arial" w:hAnsi="Arial" w:cs="Arial"/>
          <w:sz w:val="20"/>
          <w:szCs w:val="20"/>
          <w:rPrChange w:id="4171" w:author="Leslie Gonzales" w:date="2017-04-24T07:59:00Z">
            <w:rPr/>
          </w:rPrChange>
        </w:rPr>
      </w:pPr>
      <w:r w:rsidRPr="008177CC">
        <w:rPr>
          <w:rFonts w:ascii="Arial" w:hAnsi="Arial" w:cs="Arial"/>
          <w:sz w:val="20"/>
          <w:szCs w:val="20"/>
          <w:rPrChange w:id="4172" w:author="Leslie Gonzales" w:date="2017-04-24T07:59:00Z">
            <w:rPr/>
          </w:rPrChange>
        </w:rPr>
        <w:t>Do you have a lot of money to start the business with? Can you afford the expenses associated with setting up, and operating, the business as a different structure (eg. as a Company)?</w:t>
      </w:r>
    </w:p>
    <w:p w:rsidR="007A2164" w:rsidRPr="008177CC" w:rsidRDefault="007A2164">
      <w:pPr>
        <w:rPr>
          <w:rFonts w:ascii="Arial" w:hAnsi="Arial" w:cs="Arial"/>
          <w:sz w:val="20"/>
          <w:szCs w:val="20"/>
          <w:rPrChange w:id="4173" w:author="Leslie Gonzales" w:date="2017-04-24T07:59:00Z">
            <w:rPr/>
          </w:rPrChange>
        </w:rPr>
      </w:pPr>
      <w:r w:rsidRPr="008177CC">
        <w:rPr>
          <w:rFonts w:ascii="Arial" w:hAnsi="Arial" w:cs="Arial"/>
          <w:sz w:val="20"/>
          <w:szCs w:val="20"/>
          <w:rPrChange w:id="4174" w:author="Leslie Gonzales" w:date="2017-04-24T07:59:00Z">
            <w:rPr/>
          </w:rPrChange>
        </w:rPr>
        <w:t>Do you want the business to be a separate legal entity? If yes, then consider structuring it as a Company instead.</w:t>
      </w:r>
    </w:p>
    <w:p w:rsidR="007A2164" w:rsidRPr="008177CC" w:rsidRDefault="007A2164">
      <w:pPr>
        <w:rPr>
          <w:rFonts w:ascii="Arial" w:hAnsi="Arial" w:cs="Arial"/>
          <w:sz w:val="20"/>
          <w:szCs w:val="20"/>
          <w:rPrChange w:id="4175" w:author="Leslie Gonzales" w:date="2017-04-24T07:59:00Z">
            <w:rPr/>
          </w:rPrChange>
        </w:rPr>
      </w:pPr>
      <w:r w:rsidRPr="008177CC">
        <w:rPr>
          <w:rFonts w:ascii="Arial" w:hAnsi="Arial" w:cs="Arial"/>
          <w:sz w:val="20"/>
          <w:szCs w:val="20"/>
          <w:rPrChange w:id="4176" w:author="Leslie Gonzales" w:date="2017-04-24T07:59:00Z">
            <w:rPr/>
          </w:rPrChange>
        </w:rPr>
        <w:t>Does it bother you that your business will cease to exist upon your death or permanent incapacitation? If yes, then you may want to consider structuring your business as a Company instead.</w:t>
      </w:r>
    </w:p>
    <w:p w:rsidR="007A2164" w:rsidRPr="008177CC" w:rsidRDefault="007A2164">
      <w:pPr>
        <w:rPr>
          <w:rFonts w:ascii="Arial" w:hAnsi="Arial" w:cs="Arial"/>
          <w:sz w:val="20"/>
          <w:szCs w:val="20"/>
          <w:rPrChange w:id="4177" w:author="Leslie Gonzales" w:date="2017-04-24T07:59:00Z">
            <w:rPr/>
          </w:rPrChange>
        </w:rPr>
      </w:pPr>
      <w:r w:rsidRPr="008177CC">
        <w:rPr>
          <w:rFonts w:ascii="Arial" w:hAnsi="Arial" w:cs="Arial"/>
          <w:sz w:val="20"/>
          <w:szCs w:val="20"/>
          <w:rPrChange w:id="4178" w:author="Leslie Gonzales" w:date="2017-04-24T07:59:00Z">
            <w:rPr/>
          </w:rPrChange>
        </w:rPr>
        <w:t>Does the personal risk and liability issue concern you? Are you in a particularly risky industry where you may need greater protection (in addition to insurance cover)?</w:t>
      </w:r>
    </w:p>
    <w:p w:rsidR="007A2164" w:rsidRPr="008177CC" w:rsidRDefault="007A2164">
      <w:pPr>
        <w:rPr>
          <w:rFonts w:ascii="Arial" w:hAnsi="Arial" w:cs="Arial"/>
          <w:sz w:val="20"/>
          <w:szCs w:val="20"/>
          <w:rPrChange w:id="4179" w:author="Leslie Gonzales" w:date="2017-04-24T07:59:00Z">
            <w:rPr/>
          </w:rPrChange>
        </w:rPr>
      </w:pPr>
      <w:r w:rsidRPr="008177CC">
        <w:rPr>
          <w:rFonts w:ascii="Arial" w:hAnsi="Arial" w:cs="Arial"/>
          <w:sz w:val="20"/>
          <w:szCs w:val="20"/>
          <w:rPrChange w:id="4180" w:author="Leslie Gonzales" w:date="2017-04-24T07:59:00Z">
            <w:rPr/>
          </w:rPrChange>
        </w:rPr>
        <w:t>How have your competitors structured their own businesses? (a good way to find out is by searching for them on ABN Lookup)</w:t>
      </w:r>
    </w:p>
    <w:p w:rsidR="007A2164" w:rsidRPr="008177CC" w:rsidRDefault="007A2164">
      <w:pPr>
        <w:rPr>
          <w:rFonts w:ascii="Arial" w:hAnsi="Arial" w:cs="Arial"/>
          <w:sz w:val="20"/>
          <w:szCs w:val="20"/>
          <w:rPrChange w:id="4181" w:author="Leslie Gonzales" w:date="2017-04-24T07:59:00Z">
            <w:rPr/>
          </w:rPrChange>
        </w:rPr>
      </w:pPr>
      <w:r w:rsidRPr="008177CC">
        <w:rPr>
          <w:rFonts w:ascii="Arial" w:hAnsi="Arial" w:cs="Arial"/>
          <w:sz w:val="20"/>
          <w:szCs w:val="20"/>
          <w:rPrChange w:id="4182" w:author="Leslie Gonzales" w:date="2017-04-24T07:59:00Z">
            <w:rPr/>
          </w:rPrChange>
        </w:rPr>
        <w:t>Are the tax benefits greater than structuring your business as a Company? For example, as of writing, the tax rate on a Company is 30% (before tax is applied again to employee salaries). So depending on the rate of personal tax you might need to pay as a Sole Trader, sometimes it may actually be more effective to structure your business as a Company instead (which you would then become an employee of). This would be especially useful if you wish to use a lot of the profit to further grow your business, rather than adding it to your personal income (where the tax rate may be higher than 30%).</w:t>
      </w:r>
    </w:p>
    <w:p w:rsidR="00D20194" w:rsidRPr="008177CC" w:rsidRDefault="007A2164">
      <w:pPr>
        <w:rPr>
          <w:rFonts w:ascii="Arial" w:hAnsi="Arial" w:cs="Arial"/>
          <w:sz w:val="20"/>
          <w:szCs w:val="20"/>
          <w:rPrChange w:id="4183" w:author="Leslie Gonzales" w:date="2017-04-24T07:59:00Z">
            <w:rPr/>
          </w:rPrChange>
        </w:rPr>
      </w:pPr>
      <w:r w:rsidRPr="008177CC">
        <w:rPr>
          <w:rFonts w:ascii="Arial" w:hAnsi="Arial" w:cs="Arial"/>
          <w:sz w:val="20"/>
          <w:szCs w:val="20"/>
          <w:rPrChange w:id="4184" w:author="Leslie Gonzales" w:date="2017-04-24T07:59:00Z">
            <w:rPr/>
          </w:rPrChange>
        </w:rPr>
        <w:t>There are, no doubt, other questions that might also apply to you. But hopefully the above questions are a useful starting point.</w:t>
      </w:r>
    </w:p>
    <w:p w:rsidR="007A2164" w:rsidRPr="008177CC" w:rsidRDefault="007A2164">
      <w:pPr>
        <w:rPr>
          <w:rFonts w:ascii="Arial" w:hAnsi="Arial" w:cs="Arial"/>
          <w:sz w:val="20"/>
          <w:szCs w:val="20"/>
          <w:rPrChange w:id="4185" w:author="Leslie Gonzales" w:date="2017-04-24T07:59:00Z">
            <w:rPr/>
          </w:rPrChange>
        </w:rPr>
      </w:pPr>
    </w:p>
    <w:p w:rsidR="007A2164" w:rsidRPr="008177CC" w:rsidRDefault="007A2164">
      <w:pPr>
        <w:rPr>
          <w:rFonts w:ascii="Arial" w:hAnsi="Arial" w:cs="Arial"/>
          <w:sz w:val="20"/>
          <w:szCs w:val="20"/>
          <w:rPrChange w:id="4186" w:author="Leslie Gonzales" w:date="2017-04-24T07:59:00Z">
            <w:rPr/>
          </w:rPrChange>
        </w:rPr>
      </w:pPr>
      <w:r w:rsidRPr="008177CC">
        <w:rPr>
          <w:rFonts w:ascii="Arial" w:hAnsi="Arial" w:cs="Arial"/>
          <w:sz w:val="20"/>
          <w:szCs w:val="20"/>
          <w:rPrChange w:id="4187" w:author="Leslie Gonzales" w:date="2017-04-24T07:59:00Z">
            <w:rPr/>
          </w:rPrChange>
        </w:rPr>
        <w:lastRenderedPageBreak/>
        <w:t>#</w:t>
      </w:r>
    </w:p>
    <w:p w:rsidR="007A2164" w:rsidRPr="008177CC" w:rsidRDefault="007A2164">
      <w:pPr>
        <w:rPr>
          <w:rFonts w:ascii="Arial" w:hAnsi="Arial" w:cs="Arial"/>
          <w:sz w:val="20"/>
          <w:szCs w:val="20"/>
          <w:rPrChange w:id="4188" w:author="Leslie Gonzales" w:date="2017-04-24T07:59:00Z">
            <w:rPr/>
          </w:rPrChange>
        </w:rPr>
      </w:pPr>
      <w:r w:rsidRPr="008177CC">
        <w:rPr>
          <w:rFonts w:ascii="Arial" w:hAnsi="Arial" w:cs="Arial"/>
          <w:sz w:val="20"/>
          <w:szCs w:val="20"/>
          <w:rPrChange w:id="4189" w:author="Leslie Gonzales" w:date="2017-04-24T07:59:00Z">
            <w:rPr/>
          </w:rPrChange>
        </w:rPr>
        <w:t>So, how do I register as a Sole Trader then?</w:t>
      </w:r>
    </w:p>
    <w:p w:rsidR="007A2164" w:rsidRPr="008177CC" w:rsidRDefault="007A2164">
      <w:pPr>
        <w:rPr>
          <w:rFonts w:ascii="Arial" w:hAnsi="Arial" w:cs="Arial"/>
          <w:sz w:val="20"/>
          <w:szCs w:val="20"/>
          <w:rPrChange w:id="4190" w:author="Leslie Gonzales" w:date="2017-04-24T07:59:00Z">
            <w:rPr/>
          </w:rPrChange>
        </w:rPr>
      </w:pPr>
    </w:p>
    <w:p w:rsidR="007A2164" w:rsidRPr="008177CC" w:rsidRDefault="007A2164">
      <w:pPr>
        <w:rPr>
          <w:rFonts w:ascii="Arial" w:hAnsi="Arial" w:cs="Arial"/>
          <w:sz w:val="20"/>
          <w:szCs w:val="20"/>
          <w:rPrChange w:id="4191" w:author="Leslie Gonzales" w:date="2017-04-24T07:59:00Z">
            <w:rPr/>
          </w:rPrChange>
        </w:rPr>
      </w:pPr>
      <w:r w:rsidRPr="008177CC">
        <w:rPr>
          <w:rFonts w:ascii="Arial" w:hAnsi="Arial" w:cs="Arial"/>
          <w:sz w:val="20"/>
          <w:szCs w:val="20"/>
          <w:rPrChange w:id="4192" w:author="Leslie Gonzales" w:date="2017-04-24T07:59:00Z">
            <w:rPr/>
          </w:rPrChange>
        </w:rPr>
        <w:t>First of all, you need to decide if you want to run your business under your own personal name (eg. “Adam Wozniak”), or whether you want an actual business name (eg. “Wozniak’s Tools” or “Vandelay Industries”…). If you want to run your business under your own personal name (with NO other additions), all you need to register for is an Australian Business Number (ABN).</w:t>
      </w:r>
    </w:p>
    <w:p w:rsidR="007A2164" w:rsidRPr="008177CC" w:rsidRDefault="007A2164">
      <w:pPr>
        <w:rPr>
          <w:rFonts w:ascii="Arial" w:hAnsi="Arial" w:cs="Arial"/>
          <w:sz w:val="20"/>
          <w:szCs w:val="20"/>
          <w:rPrChange w:id="4193" w:author="Leslie Gonzales" w:date="2017-04-24T07:59:00Z">
            <w:rPr/>
          </w:rPrChange>
        </w:rPr>
      </w:pPr>
    </w:p>
    <w:p w:rsidR="007A2164" w:rsidRPr="008177CC" w:rsidRDefault="007A2164">
      <w:pPr>
        <w:rPr>
          <w:rFonts w:ascii="Arial" w:hAnsi="Arial" w:cs="Arial"/>
          <w:sz w:val="20"/>
          <w:szCs w:val="20"/>
          <w:rPrChange w:id="4194" w:author="Leslie Gonzales" w:date="2017-04-24T07:59:00Z">
            <w:rPr/>
          </w:rPrChange>
        </w:rPr>
      </w:pPr>
      <w:r w:rsidRPr="008177CC">
        <w:rPr>
          <w:rFonts w:ascii="Arial" w:hAnsi="Arial" w:cs="Arial"/>
          <w:sz w:val="20"/>
          <w:szCs w:val="20"/>
          <w:rPrChange w:id="4195" w:author="Leslie Gonzales" w:date="2017-04-24T07:59:00Z">
            <w:rPr/>
          </w:rPrChange>
        </w:rPr>
        <w:t>APPLYING FOR AN AUSTRALIAN BUSINESS NUMBER (ABN)</w:t>
      </w:r>
    </w:p>
    <w:p w:rsidR="007A2164" w:rsidRPr="008177CC" w:rsidRDefault="007A2164">
      <w:pPr>
        <w:rPr>
          <w:rFonts w:ascii="Arial" w:hAnsi="Arial" w:cs="Arial"/>
          <w:sz w:val="20"/>
          <w:szCs w:val="20"/>
          <w:rPrChange w:id="4196" w:author="Leslie Gonzales" w:date="2017-04-24T07:59:00Z">
            <w:rPr/>
          </w:rPrChange>
        </w:rPr>
      </w:pPr>
      <w:r w:rsidRPr="008177CC">
        <w:rPr>
          <w:rFonts w:ascii="Arial" w:hAnsi="Arial" w:cs="Arial"/>
          <w:sz w:val="20"/>
          <w:szCs w:val="20"/>
          <w:rPrChange w:id="4197" w:author="Leslie Gonzales" w:date="2017-04-24T07:59:00Z">
            <w:rPr/>
          </w:rPrChange>
        </w:rPr>
        <w:t>Regardless of whether you decide to run your business using your own personal name, or whether you register a business name, you must obtain an Australian Business Number (ABN) and a Tax File Number (TFN). If you have already been employed in the past (or are still currently employed), chances are that you already have a TFN. If you DON’T have one, you will need to obtain one through the Australian Tax Office (ATO). Click here to apply for a TFN.</w:t>
      </w:r>
    </w:p>
    <w:p w:rsidR="007A2164" w:rsidRPr="008177CC" w:rsidRDefault="007A2164">
      <w:pPr>
        <w:rPr>
          <w:rFonts w:ascii="Arial" w:hAnsi="Arial" w:cs="Arial"/>
          <w:sz w:val="20"/>
          <w:szCs w:val="20"/>
          <w:rPrChange w:id="4198" w:author="Leslie Gonzales" w:date="2017-04-24T07:59:00Z">
            <w:rPr/>
          </w:rPrChange>
        </w:rPr>
      </w:pPr>
    </w:p>
    <w:p w:rsidR="007A2164" w:rsidRPr="008177CC" w:rsidRDefault="007A2164">
      <w:pPr>
        <w:rPr>
          <w:rFonts w:ascii="Arial" w:hAnsi="Arial" w:cs="Arial"/>
          <w:sz w:val="20"/>
          <w:szCs w:val="20"/>
          <w:rPrChange w:id="4199" w:author="Leslie Gonzales" w:date="2017-04-24T07:59:00Z">
            <w:rPr/>
          </w:rPrChange>
        </w:rPr>
      </w:pPr>
      <w:r w:rsidRPr="008177CC">
        <w:rPr>
          <w:rFonts w:ascii="Arial" w:hAnsi="Arial" w:cs="Arial"/>
          <w:sz w:val="20"/>
          <w:szCs w:val="20"/>
          <w:rPrChange w:id="4200" w:author="Leslie Gonzales" w:date="2017-04-24T07:59:00Z">
            <w:rPr/>
          </w:rPrChange>
        </w:rPr>
        <w:t>To obtain an ABN, you will need to apply for it through the ATO too. Thankfully, these days you can obtain an ABN in about 30 minutes without even leaving your computer. Click here to apply for an ABN.</w:t>
      </w:r>
    </w:p>
    <w:p w:rsidR="007A2164" w:rsidRPr="008177CC" w:rsidRDefault="007A2164">
      <w:pPr>
        <w:rPr>
          <w:rFonts w:ascii="Arial" w:hAnsi="Arial" w:cs="Arial"/>
          <w:sz w:val="20"/>
          <w:szCs w:val="20"/>
          <w:rPrChange w:id="4201" w:author="Leslie Gonzales" w:date="2017-04-24T07:59:00Z">
            <w:rPr/>
          </w:rPrChange>
        </w:rPr>
      </w:pPr>
    </w:p>
    <w:p w:rsidR="007A2164" w:rsidRPr="008177CC" w:rsidRDefault="007A2164">
      <w:pPr>
        <w:rPr>
          <w:rFonts w:ascii="Arial" w:hAnsi="Arial" w:cs="Arial"/>
          <w:sz w:val="20"/>
          <w:szCs w:val="20"/>
          <w:rPrChange w:id="4202" w:author="Leslie Gonzales" w:date="2017-04-24T07:59:00Z">
            <w:rPr/>
          </w:rPrChange>
        </w:rPr>
      </w:pPr>
      <w:r w:rsidRPr="008177CC">
        <w:rPr>
          <w:rFonts w:ascii="Arial" w:hAnsi="Arial" w:cs="Arial"/>
          <w:sz w:val="20"/>
          <w:szCs w:val="20"/>
          <w:rPrChange w:id="4203" w:author="Leslie Gonzales" w:date="2017-04-24T07:59:00Z">
            <w:rPr/>
          </w:rPrChange>
        </w:rPr>
        <w:t>REGISTERING A BUSINESS NAME</w:t>
      </w:r>
    </w:p>
    <w:p w:rsidR="007A2164" w:rsidRPr="008177CC" w:rsidRDefault="007A2164">
      <w:pPr>
        <w:rPr>
          <w:rFonts w:ascii="Arial" w:hAnsi="Arial" w:cs="Arial"/>
          <w:sz w:val="20"/>
          <w:szCs w:val="20"/>
          <w:rPrChange w:id="4204" w:author="Leslie Gonzales" w:date="2017-04-24T07:59:00Z">
            <w:rPr/>
          </w:rPrChange>
        </w:rPr>
      </w:pPr>
      <w:r w:rsidRPr="008177CC">
        <w:rPr>
          <w:rFonts w:ascii="Arial" w:hAnsi="Arial" w:cs="Arial"/>
          <w:sz w:val="20"/>
          <w:szCs w:val="20"/>
          <w:rPrChange w:id="4205" w:author="Leslie Gonzales" w:date="2017-04-24T07:59:00Z">
            <w:rPr/>
          </w:rPrChange>
        </w:rPr>
        <w:t>If you want to operate under an actual business name (rather than your own personal name), then you MUST register the business name in your particular State.</w:t>
      </w:r>
    </w:p>
    <w:p w:rsidR="00C03C09" w:rsidRPr="008177CC" w:rsidRDefault="00C03C09">
      <w:pPr>
        <w:rPr>
          <w:rFonts w:ascii="Arial" w:hAnsi="Arial" w:cs="Arial"/>
          <w:sz w:val="20"/>
          <w:szCs w:val="20"/>
          <w:rPrChange w:id="4206" w:author="Leslie Gonzales" w:date="2017-04-24T07:59:00Z">
            <w:rPr/>
          </w:rPrChange>
        </w:rPr>
      </w:pPr>
    </w:p>
    <w:p w:rsidR="00C03C09" w:rsidRPr="008177CC" w:rsidRDefault="00C03C09">
      <w:pPr>
        <w:rPr>
          <w:rFonts w:ascii="Arial" w:hAnsi="Arial" w:cs="Arial"/>
          <w:sz w:val="20"/>
          <w:szCs w:val="20"/>
          <w:rPrChange w:id="4207" w:author="Leslie Gonzales" w:date="2017-04-24T07:59:00Z">
            <w:rPr/>
          </w:rPrChange>
        </w:rPr>
      </w:pPr>
      <w:r w:rsidRPr="008177CC">
        <w:rPr>
          <w:rFonts w:ascii="Arial" w:hAnsi="Arial" w:cs="Arial"/>
          <w:sz w:val="20"/>
          <w:szCs w:val="20"/>
          <w:rPrChange w:id="4208" w:author="Leslie Gonzales" w:date="2017-04-24T07:59:00Z">
            <w:rPr/>
          </w:rPrChange>
        </w:rPr>
        <w:t>#</w:t>
      </w:r>
    </w:p>
    <w:p w:rsidR="00C03C09" w:rsidRPr="008177CC" w:rsidRDefault="00C03C09">
      <w:pPr>
        <w:rPr>
          <w:rFonts w:ascii="Arial" w:hAnsi="Arial" w:cs="Arial"/>
          <w:sz w:val="20"/>
          <w:szCs w:val="20"/>
          <w:rPrChange w:id="4209" w:author="Leslie Gonzales" w:date="2017-04-24T07:59:00Z">
            <w:rPr/>
          </w:rPrChange>
        </w:rPr>
      </w:pPr>
      <w:r w:rsidRPr="008177CC">
        <w:rPr>
          <w:rFonts w:ascii="Arial" w:hAnsi="Arial" w:cs="Arial"/>
          <w:sz w:val="20"/>
          <w:szCs w:val="20"/>
          <w:rPrChange w:id="4210" w:author="Leslie Gonzales" w:date="2017-04-24T07:59:00Z">
            <w:rPr/>
          </w:rPrChange>
        </w:rPr>
        <w:t>Sole trader or company: the pros and cons</w:t>
      </w:r>
    </w:p>
    <w:tbl>
      <w:tblPr>
        <w:tblW w:w="4950" w:type="pct"/>
        <w:tblCellSpacing w:w="0" w:type="dxa"/>
        <w:tblBorders>
          <w:top w:val="outset" w:sz="6" w:space="0" w:color="auto"/>
          <w:left w:val="outset" w:sz="6" w:space="0" w:color="auto"/>
          <w:bottom w:val="outset" w:sz="6" w:space="0" w:color="auto"/>
          <w:right w:val="outset" w:sz="6" w:space="0" w:color="auto"/>
        </w:tblBorders>
        <w:shd w:val="clear" w:color="auto" w:fill="E1DECA"/>
        <w:tblCellMar>
          <w:left w:w="0" w:type="dxa"/>
          <w:right w:w="0" w:type="dxa"/>
        </w:tblCellMar>
        <w:tblLook w:val="04A0" w:firstRow="1" w:lastRow="0" w:firstColumn="1" w:lastColumn="0" w:noHBand="0" w:noVBand="1"/>
      </w:tblPr>
      <w:tblGrid>
        <w:gridCol w:w="2786"/>
        <w:gridCol w:w="3337"/>
        <w:gridCol w:w="3128"/>
      </w:tblGrid>
      <w:tr w:rsidR="00C03C09" w:rsidRPr="008177CC" w:rsidTr="00C03C09">
        <w:trPr>
          <w:gridAfter w:val="1"/>
          <w:wAfter w:w="4109" w:type="dxa"/>
          <w:tblCellSpacing w:w="0" w:type="dxa"/>
        </w:trPr>
        <w:tc>
          <w:tcPr>
            <w:tcW w:w="3722"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11" w:author="Leslie Gonzales" w:date="2017-04-24T07:59:00Z">
                  <w:rPr>
                    <w:rFonts w:ascii="Arial" w:hAnsi="Arial" w:cs="Arial"/>
                    <w:color w:val="333333"/>
                    <w:sz w:val="19"/>
                    <w:szCs w:val="19"/>
                  </w:rPr>
                </w:rPrChange>
              </w:rPr>
            </w:pPr>
            <w:r w:rsidRPr="008177CC">
              <w:rPr>
                <w:rFonts w:ascii="Arial" w:hAnsi="Arial" w:cs="Arial"/>
                <w:b/>
                <w:bCs/>
                <w:color w:val="333333"/>
                <w:sz w:val="20"/>
                <w:szCs w:val="20"/>
                <w:rPrChange w:id="4212" w:author="Leslie Gonzales" w:date="2017-04-24T07:59:00Z">
                  <w:rPr>
                    <w:rFonts w:ascii="Arial" w:hAnsi="Arial" w:cs="Arial"/>
                    <w:b/>
                    <w:bCs/>
                    <w:color w:val="333333"/>
                    <w:sz w:val="19"/>
                    <w:szCs w:val="19"/>
                  </w:rPr>
                </w:rPrChange>
              </w:rPr>
              <w:br/>
            </w:r>
            <w:r w:rsidRPr="008177CC">
              <w:rPr>
                <w:rFonts w:ascii="Arial" w:hAnsi="Arial" w:cs="Arial"/>
                <w:color w:val="333333"/>
                <w:sz w:val="20"/>
                <w:szCs w:val="20"/>
                <w:rPrChange w:id="4213" w:author="Leslie Gonzales" w:date="2017-04-24T07:59:00Z">
                  <w:rPr>
                    <w:rFonts w:ascii="Arial" w:hAnsi="Arial" w:cs="Arial"/>
                    <w:color w:val="333333"/>
                    <w:sz w:val="19"/>
                    <w:szCs w:val="19"/>
                  </w:rPr>
                </w:rPrChange>
              </w:rPr>
              <w:t>Pty Ltd company</w:t>
            </w:r>
          </w:p>
        </w:tc>
        <w:tc>
          <w:tcPr>
            <w:tcW w:w="4109"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14"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15" w:author="Leslie Gonzales" w:date="2017-04-24T07:59:00Z">
                  <w:rPr>
                    <w:rFonts w:ascii="Arial" w:hAnsi="Arial" w:cs="Arial"/>
                    <w:color w:val="333333"/>
                    <w:sz w:val="19"/>
                    <w:szCs w:val="19"/>
                  </w:rPr>
                </w:rPrChange>
              </w:rPr>
              <w:t>Sole trader</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16"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17" w:author="Leslie Gonzales" w:date="2017-04-24T07:59:00Z">
                  <w:rPr>
                    <w:rFonts w:ascii="Arial" w:hAnsi="Arial" w:cs="Arial"/>
                    <w:color w:val="333333"/>
                    <w:sz w:val="19"/>
                    <w:szCs w:val="19"/>
                  </w:rPr>
                </w:rPrChange>
              </w:rPr>
              <w:t>How decisions are made</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18"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19" w:author="Leslie Gonzales" w:date="2017-04-24T07:59:00Z">
                  <w:rPr>
                    <w:rFonts w:ascii="Arial" w:hAnsi="Arial" w:cs="Arial"/>
                    <w:color w:val="333333"/>
                    <w:sz w:val="19"/>
                    <w:szCs w:val="19"/>
                  </w:rPr>
                </w:rPrChange>
              </w:rPr>
              <w:t>The </w:t>
            </w:r>
            <w:r w:rsidRPr="008177CC">
              <w:rPr>
                <w:rFonts w:ascii="Arial" w:hAnsi="Arial" w:cs="Arial"/>
                <w:color w:val="333333"/>
                <w:sz w:val="20"/>
                <w:szCs w:val="20"/>
                <w:rPrChange w:id="4220" w:author="Leslie Gonzales" w:date="2017-04-24T07:59:00Z">
                  <w:rPr>
                    <w:color w:val="333333"/>
                    <w:sz w:val="19"/>
                    <w:szCs w:val="19"/>
                  </w:rPr>
                </w:rPrChange>
              </w:rPr>
              <w:t>Corporations Act</w:t>
            </w:r>
            <w:r w:rsidRPr="008177CC">
              <w:rPr>
                <w:rFonts w:ascii="Arial" w:hAnsi="Arial" w:cs="Arial"/>
                <w:i/>
                <w:iCs/>
                <w:color w:val="333333"/>
                <w:sz w:val="20"/>
                <w:szCs w:val="20"/>
                <w:rPrChange w:id="4221" w:author="Leslie Gonzales" w:date="2017-04-24T07:59:00Z">
                  <w:rPr>
                    <w:rFonts w:ascii="Arial" w:hAnsi="Arial" w:cs="Arial"/>
                    <w:i/>
                    <w:iCs/>
                    <w:color w:val="333333"/>
                    <w:sz w:val="19"/>
                    <w:szCs w:val="19"/>
                  </w:rPr>
                </w:rPrChange>
              </w:rPr>
              <w:t> </w:t>
            </w:r>
            <w:r w:rsidRPr="008177CC">
              <w:rPr>
                <w:rFonts w:ascii="Arial" w:hAnsi="Arial" w:cs="Arial"/>
                <w:color w:val="333333"/>
                <w:sz w:val="20"/>
                <w:szCs w:val="20"/>
                <w:rPrChange w:id="4222" w:author="Leslie Gonzales" w:date="2017-04-24T07:59:00Z">
                  <w:rPr>
                    <w:rFonts w:ascii="Arial" w:hAnsi="Arial" w:cs="Arial"/>
                    <w:color w:val="333333"/>
                    <w:sz w:val="19"/>
                    <w:szCs w:val="19"/>
                  </w:rPr>
                </w:rPrChange>
              </w:rPr>
              <w:t>(the Act) provides that the majority of decisions will be made on behalf of a company by the directors. However, the Act also sets out other decisions that will be made by shareholders.</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2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24" w:author="Leslie Gonzales" w:date="2017-04-24T07:59:00Z">
                  <w:rPr>
                    <w:rFonts w:ascii="Arial" w:hAnsi="Arial" w:cs="Arial"/>
                    <w:color w:val="333333"/>
                    <w:sz w:val="19"/>
                    <w:szCs w:val="19"/>
                  </w:rPr>
                </w:rPrChange>
              </w:rPr>
              <w:t>There are no such restrictions for sole traders. He or she alone makes all decisions about the business.</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2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26" w:author="Leslie Gonzales" w:date="2017-04-24T07:59:00Z">
                  <w:rPr>
                    <w:rFonts w:ascii="Arial" w:hAnsi="Arial" w:cs="Arial"/>
                    <w:color w:val="333333"/>
                    <w:sz w:val="19"/>
                    <w:szCs w:val="19"/>
                  </w:rPr>
                </w:rPrChange>
              </w:rPr>
              <w:lastRenderedPageBreak/>
              <w:t>Liability</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2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28" w:author="Leslie Gonzales" w:date="2017-04-24T07:59:00Z">
                  <w:rPr>
                    <w:rFonts w:ascii="Arial" w:hAnsi="Arial" w:cs="Arial"/>
                    <w:color w:val="333333"/>
                    <w:sz w:val="19"/>
                    <w:szCs w:val="19"/>
                  </w:rPr>
                </w:rPrChange>
              </w:rPr>
              <w:t>One of the advantages of operating a company which is limited (including Pty Ltd companies) is the restriction regarding liability.</w:t>
            </w:r>
          </w:p>
          <w:p w:rsidR="00C03C09" w:rsidRPr="008177CC" w:rsidRDefault="00C03C09">
            <w:pPr>
              <w:rPr>
                <w:rFonts w:ascii="Arial" w:hAnsi="Arial" w:cs="Arial"/>
                <w:color w:val="333333"/>
                <w:sz w:val="20"/>
                <w:szCs w:val="20"/>
                <w:rPrChange w:id="422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30" w:author="Leslie Gonzales" w:date="2017-04-24T07:59:00Z">
                  <w:rPr>
                    <w:rFonts w:ascii="Arial" w:hAnsi="Arial" w:cs="Arial"/>
                    <w:color w:val="333333"/>
                    <w:sz w:val="19"/>
                    <w:szCs w:val="19"/>
                  </w:rPr>
                </w:rPrChange>
              </w:rPr>
              <w:t>Shareholders:</w:t>
            </w:r>
            <w:r w:rsidRPr="008177CC">
              <w:rPr>
                <w:rFonts w:ascii="Arial" w:hAnsi="Arial" w:cs="Arial"/>
                <w:b/>
                <w:bCs/>
                <w:color w:val="333333"/>
                <w:sz w:val="20"/>
                <w:szCs w:val="20"/>
                <w:rPrChange w:id="4231" w:author="Leslie Gonzales" w:date="2017-04-24T07:59:00Z">
                  <w:rPr>
                    <w:rFonts w:ascii="Arial" w:hAnsi="Arial" w:cs="Arial"/>
                    <w:b/>
                    <w:bCs/>
                    <w:color w:val="333333"/>
                    <w:sz w:val="19"/>
                    <w:szCs w:val="19"/>
                  </w:rPr>
                </w:rPrChange>
              </w:rPr>
              <w:t> </w:t>
            </w:r>
            <w:r w:rsidRPr="008177CC">
              <w:rPr>
                <w:rFonts w:ascii="Arial" w:hAnsi="Arial" w:cs="Arial"/>
                <w:color w:val="333333"/>
                <w:sz w:val="20"/>
                <w:szCs w:val="20"/>
                <w:rPrChange w:id="4232" w:author="Leslie Gonzales" w:date="2017-04-24T07:59:00Z">
                  <w:rPr>
                    <w:rFonts w:ascii="Arial" w:hAnsi="Arial" w:cs="Arial"/>
                    <w:color w:val="333333"/>
                    <w:sz w:val="19"/>
                    <w:szCs w:val="19"/>
                  </w:rPr>
                </w:rPrChange>
              </w:rPr>
              <w:t>liability is limited to the unpaid capital of shares owned. For example, in the event that a shareholder has no debts associated with their shares, then their liability will be zero. What this essentially means is that if shareholders have paid all amounts owing; yet the company goes into debt, then any creditors will be unable to recover any debts from the individual shareholders.</w:t>
            </w:r>
          </w:p>
          <w:p w:rsidR="00C03C09" w:rsidRPr="008177CC" w:rsidRDefault="00C03C09">
            <w:pPr>
              <w:rPr>
                <w:rFonts w:ascii="Arial" w:hAnsi="Arial" w:cs="Arial"/>
                <w:color w:val="333333"/>
                <w:sz w:val="20"/>
                <w:szCs w:val="20"/>
                <w:rPrChange w:id="423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34" w:author="Leslie Gonzales" w:date="2017-04-24T07:59:00Z">
                  <w:rPr>
                    <w:rFonts w:ascii="Arial" w:hAnsi="Arial" w:cs="Arial"/>
                    <w:color w:val="333333"/>
                    <w:sz w:val="19"/>
                    <w:szCs w:val="19"/>
                  </w:rPr>
                </w:rPrChange>
              </w:rPr>
              <w:t>Directors:</w:t>
            </w:r>
            <w:r w:rsidRPr="008177CC">
              <w:rPr>
                <w:rFonts w:ascii="Arial" w:hAnsi="Arial" w:cs="Arial"/>
                <w:b/>
                <w:bCs/>
                <w:color w:val="333333"/>
                <w:sz w:val="20"/>
                <w:szCs w:val="20"/>
                <w:rPrChange w:id="4235" w:author="Leslie Gonzales" w:date="2017-04-24T07:59:00Z">
                  <w:rPr>
                    <w:rFonts w:ascii="Arial" w:hAnsi="Arial" w:cs="Arial"/>
                    <w:b/>
                    <w:bCs/>
                    <w:color w:val="333333"/>
                    <w:sz w:val="19"/>
                    <w:szCs w:val="19"/>
                  </w:rPr>
                </w:rPrChange>
              </w:rPr>
              <w:t> </w:t>
            </w:r>
            <w:r w:rsidRPr="008177CC">
              <w:rPr>
                <w:rFonts w:ascii="Arial" w:hAnsi="Arial" w:cs="Arial"/>
                <w:color w:val="333333"/>
                <w:sz w:val="20"/>
                <w:szCs w:val="20"/>
                <w:rPrChange w:id="4236" w:author="Leslie Gonzales" w:date="2017-04-24T07:59:00Z">
                  <w:rPr>
                    <w:rFonts w:ascii="Arial" w:hAnsi="Arial" w:cs="Arial"/>
                    <w:color w:val="333333"/>
                    <w:sz w:val="19"/>
                    <w:szCs w:val="19"/>
                  </w:rPr>
                </w:rPrChange>
              </w:rPr>
              <w:t>for the most part, if a company goes into debt, creditors cannot recover any debt from directors, unless they have given the green light for the company to continue trading after insolvency.</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3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38" w:author="Leslie Gonzales" w:date="2017-04-24T07:59:00Z">
                  <w:rPr>
                    <w:rFonts w:ascii="Arial" w:hAnsi="Arial" w:cs="Arial"/>
                    <w:color w:val="333333"/>
                    <w:sz w:val="19"/>
                    <w:szCs w:val="19"/>
                  </w:rPr>
                </w:rPrChange>
              </w:rPr>
              <w:t>The liability of sole traders is not limited. Loans provided to sole traders will generally be secured by their personal assets – which can sometimes include the family home.</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3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40" w:author="Leslie Gonzales" w:date="2017-04-24T07:59:00Z">
                  <w:rPr>
                    <w:rFonts w:ascii="Arial" w:hAnsi="Arial" w:cs="Arial"/>
                    <w:color w:val="333333"/>
                    <w:sz w:val="19"/>
                    <w:szCs w:val="19"/>
                  </w:rPr>
                </w:rPrChange>
              </w:rPr>
              <w:t>Security for loans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41"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42" w:author="Leslie Gonzales" w:date="2017-04-24T07:59:00Z">
                  <w:rPr>
                    <w:rFonts w:ascii="Arial" w:hAnsi="Arial" w:cs="Arial"/>
                    <w:color w:val="333333"/>
                    <w:sz w:val="19"/>
                    <w:szCs w:val="19"/>
                  </w:rPr>
                </w:rPrChange>
              </w:rPr>
              <w:t>Any loans provided to companies can only be secured by its assets, however in certain circumstances, directors may be requested to provide personal guarantees.</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4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44" w:author="Leslie Gonzales" w:date="2017-04-24T07:59:00Z">
                  <w:rPr>
                    <w:rFonts w:ascii="Arial" w:hAnsi="Arial" w:cs="Arial"/>
                    <w:color w:val="333333"/>
                    <w:sz w:val="19"/>
                    <w:szCs w:val="19"/>
                  </w:rPr>
                </w:rPrChange>
              </w:rPr>
              <w:t>Loans provided to sole traders will generally be secured by their personal assets, which can often mean the family home.</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4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46" w:author="Leslie Gonzales" w:date="2017-04-24T07:59:00Z">
                  <w:rPr>
                    <w:rFonts w:ascii="Arial" w:hAnsi="Arial" w:cs="Arial"/>
                    <w:color w:val="333333"/>
                    <w:sz w:val="19"/>
                    <w:szCs w:val="19"/>
                  </w:rPr>
                </w:rPrChange>
              </w:rPr>
              <w:t>Investment and capital raising</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4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48" w:author="Leslie Gonzales" w:date="2017-04-24T07:59:00Z">
                  <w:rPr>
                    <w:rFonts w:ascii="Arial" w:hAnsi="Arial" w:cs="Arial"/>
                    <w:color w:val="333333"/>
                    <w:sz w:val="19"/>
                    <w:szCs w:val="19"/>
                  </w:rPr>
                </w:rPrChange>
              </w:rPr>
              <w:t>Companies are able to procure investment from outside parties by offering shares.</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4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50" w:author="Leslie Gonzales" w:date="2017-04-24T07:59:00Z">
                  <w:rPr>
                    <w:rFonts w:ascii="Arial" w:hAnsi="Arial" w:cs="Arial"/>
                    <w:color w:val="333333"/>
                    <w:sz w:val="19"/>
                    <w:szCs w:val="19"/>
                  </w:rPr>
                </w:rPrChange>
              </w:rPr>
              <w:t>Sole traders aren’t able to offer shares, so if they wish to add capital, they must seek financing from lenders such as banks, or join other sole traders in forming a partnership. </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51"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52" w:author="Leslie Gonzales" w:date="2017-04-24T07:59:00Z">
                  <w:rPr>
                    <w:rFonts w:ascii="Arial" w:hAnsi="Arial" w:cs="Arial"/>
                    <w:color w:val="333333"/>
                    <w:sz w:val="19"/>
                    <w:szCs w:val="19"/>
                  </w:rPr>
                </w:rPrChange>
              </w:rPr>
              <w:t>Capital raising &amp; start up costs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5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54" w:author="Leslie Gonzales" w:date="2017-04-24T07:59:00Z">
                  <w:rPr>
                    <w:rFonts w:ascii="Arial" w:hAnsi="Arial" w:cs="Arial"/>
                    <w:color w:val="333333"/>
                    <w:sz w:val="19"/>
                    <w:szCs w:val="19"/>
                  </w:rPr>
                </w:rPrChange>
              </w:rPr>
              <w:t> Shareholders cannot claim their investments in a company as a deduction against their assessable income.</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5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56" w:author="Leslie Gonzales" w:date="2017-04-24T07:59:00Z">
                  <w:rPr>
                    <w:rFonts w:ascii="Arial" w:hAnsi="Arial" w:cs="Arial"/>
                    <w:color w:val="333333"/>
                    <w:sz w:val="19"/>
                    <w:szCs w:val="19"/>
                  </w:rPr>
                </w:rPrChange>
              </w:rPr>
              <w:t>Sole traders can claim expenses used in setting up their business as a deduction against their assessable income.</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5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58" w:author="Leslie Gonzales" w:date="2017-04-24T07:59:00Z">
                  <w:rPr>
                    <w:rFonts w:ascii="Arial" w:hAnsi="Arial" w:cs="Arial"/>
                    <w:color w:val="333333"/>
                    <w:sz w:val="19"/>
                    <w:szCs w:val="19"/>
                  </w:rPr>
                </w:rPrChange>
              </w:rPr>
              <w:t>Tax</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5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60" w:author="Leslie Gonzales" w:date="2017-04-24T07:59:00Z">
                  <w:rPr>
                    <w:rFonts w:ascii="Arial" w:hAnsi="Arial" w:cs="Arial"/>
                    <w:color w:val="333333"/>
                    <w:sz w:val="19"/>
                    <w:szCs w:val="19"/>
                  </w:rPr>
                </w:rPrChange>
              </w:rPr>
              <w:t xml:space="preserve">Companies pay tax at the corporate rate of 30%.It is also essential for a company to have financial accounts </w:t>
            </w:r>
            <w:r w:rsidRPr="008177CC">
              <w:rPr>
                <w:rFonts w:ascii="Arial" w:hAnsi="Arial" w:cs="Arial"/>
                <w:color w:val="333333"/>
                <w:sz w:val="20"/>
                <w:szCs w:val="20"/>
                <w:rPrChange w:id="4261" w:author="Leslie Gonzales" w:date="2017-04-24T07:59:00Z">
                  <w:rPr>
                    <w:rFonts w:ascii="Arial" w:hAnsi="Arial" w:cs="Arial"/>
                    <w:color w:val="333333"/>
                    <w:sz w:val="19"/>
                    <w:szCs w:val="19"/>
                  </w:rPr>
                </w:rPrChange>
              </w:rPr>
              <w:lastRenderedPageBreak/>
              <w:t>on hand in order to submit a tax return.</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62"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63" w:author="Leslie Gonzales" w:date="2017-04-24T07:59:00Z">
                  <w:rPr>
                    <w:rFonts w:ascii="Arial" w:hAnsi="Arial" w:cs="Arial"/>
                    <w:color w:val="333333"/>
                    <w:sz w:val="19"/>
                    <w:szCs w:val="19"/>
                  </w:rPr>
                </w:rPrChange>
              </w:rPr>
              <w:lastRenderedPageBreak/>
              <w:t xml:space="preserve">Sole traders pay tax depending on their personal marginal rate. This is because income derived through a business operated by a </w:t>
            </w:r>
            <w:r w:rsidRPr="008177CC">
              <w:rPr>
                <w:rFonts w:ascii="Arial" w:hAnsi="Arial" w:cs="Arial"/>
                <w:color w:val="333333"/>
                <w:sz w:val="20"/>
                <w:szCs w:val="20"/>
                <w:rPrChange w:id="4264" w:author="Leslie Gonzales" w:date="2017-04-24T07:59:00Z">
                  <w:rPr>
                    <w:rFonts w:ascii="Arial" w:hAnsi="Arial" w:cs="Arial"/>
                    <w:color w:val="333333"/>
                    <w:sz w:val="19"/>
                    <w:szCs w:val="19"/>
                  </w:rPr>
                </w:rPrChange>
              </w:rPr>
              <w:lastRenderedPageBreak/>
              <w:t>sole trader, is considered as the sole trader's assessable income.</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6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66" w:author="Leslie Gonzales" w:date="2017-04-24T07:59:00Z">
                  <w:rPr>
                    <w:rFonts w:ascii="Arial" w:hAnsi="Arial" w:cs="Arial"/>
                    <w:color w:val="333333"/>
                    <w:sz w:val="19"/>
                    <w:szCs w:val="19"/>
                  </w:rPr>
                </w:rPrChange>
              </w:rPr>
              <w:lastRenderedPageBreak/>
              <w:t>Retained profits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6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68" w:author="Leslie Gonzales" w:date="2017-04-24T07:59:00Z">
                  <w:rPr>
                    <w:rFonts w:ascii="Arial" w:hAnsi="Arial" w:cs="Arial"/>
                    <w:color w:val="333333"/>
                    <w:sz w:val="19"/>
                    <w:szCs w:val="19"/>
                  </w:rPr>
                </w:rPrChange>
              </w:rPr>
              <w:t>Companies are generally not required to issue profits to shareholders and can use the profits to facilitate growth in the business. However, retained profits are taxed as income of the company.  </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6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70" w:author="Leslie Gonzales" w:date="2017-04-24T07:59:00Z">
                  <w:rPr>
                    <w:rFonts w:ascii="Arial" w:hAnsi="Arial" w:cs="Arial"/>
                    <w:color w:val="333333"/>
                    <w:sz w:val="19"/>
                    <w:szCs w:val="19"/>
                  </w:rPr>
                </w:rPrChange>
              </w:rPr>
              <w:t>Profits of sole traders will be taxed at their personal marginal rate; furthermore, sole traders cannot retain any profits.</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71"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72" w:author="Leslie Gonzales" w:date="2017-04-24T07:59:00Z">
                  <w:rPr>
                    <w:rFonts w:ascii="Arial" w:hAnsi="Arial" w:cs="Arial"/>
                    <w:color w:val="333333"/>
                    <w:sz w:val="19"/>
                    <w:szCs w:val="19"/>
                  </w:rPr>
                </w:rPrChange>
              </w:rPr>
              <w:t>Tax losses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7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74" w:author="Leslie Gonzales" w:date="2017-04-24T07:59:00Z">
                  <w:rPr>
                    <w:rFonts w:ascii="Arial" w:hAnsi="Arial" w:cs="Arial"/>
                    <w:color w:val="333333"/>
                    <w:sz w:val="19"/>
                    <w:szCs w:val="19"/>
                  </w:rPr>
                </w:rPrChange>
              </w:rPr>
              <w:t>Companies that have multiple businesses can offset any losses from one of the entities against the income of the other. For companies that form part of the same consolidated tax group, the situation is similar, in that losses can be offset against the other sources of income in the submission of a group’s return.</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7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76" w:author="Leslie Gonzales" w:date="2017-04-24T07:59:00Z">
                  <w:rPr>
                    <w:rFonts w:ascii="Arial" w:hAnsi="Arial" w:cs="Arial"/>
                    <w:color w:val="333333"/>
                    <w:sz w:val="19"/>
                    <w:szCs w:val="19"/>
                  </w:rPr>
                </w:rPrChange>
              </w:rPr>
              <w:t>Sole traders have the ability to offset any losses from one source of assessable income to another. For example, any losses incurred in regards to rental property can be offset against any income from the business of the sole trader.</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77"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78" w:author="Leslie Gonzales" w:date="2017-04-24T07:59:00Z">
                  <w:rPr>
                    <w:rFonts w:ascii="Arial" w:hAnsi="Arial" w:cs="Arial"/>
                    <w:color w:val="333333"/>
                    <w:sz w:val="19"/>
                    <w:szCs w:val="19"/>
                  </w:rPr>
                </w:rPrChange>
              </w:rPr>
              <w:t>Carried forward losses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7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80" w:author="Leslie Gonzales" w:date="2017-04-24T07:59:00Z">
                  <w:rPr>
                    <w:rFonts w:ascii="Arial" w:hAnsi="Arial" w:cs="Arial"/>
                    <w:color w:val="333333"/>
                    <w:sz w:val="19"/>
                    <w:szCs w:val="19"/>
                  </w:rPr>
                </w:rPrChange>
              </w:rPr>
              <w:t>Taking into account any special ownership and business continuity rules, a company can carry any tax losses to future years.</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81"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82" w:author="Leslie Gonzales" w:date="2017-04-24T07:59:00Z">
                  <w:rPr>
                    <w:rFonts w:ascii="Arial" w:hAnsi="Arial" w:cs="Arial"/>
                    <w:color w:val="333333"/>
                    <w:sz w:val="19"/>
                    <w:szCs w:val="19"/>
                  </w:rPr>
                </w:rPrChange>
              </w:rPr>
              <w:t>Sole traders can carry tax losses to future years.</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83"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84" w:author="Leslie Gonzales" w:date="2017-04-24T07:59:00Z">
                  <w:rPr>
                    <w:rFonts w:ascii="Arial" w:hAnsi="Arial" w:cs="Arial"/>
                    <w:color w:val="333333"/>
                    <w:sz w:val="19"/>
                    <w:szCs w:val="19"/>
                  </w:rPr>
                </w:rPrChange>
              </w:rPr>
              <w:t>Consumer protection</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85"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86" w:author="Leslie Gonzales" w:date="2017-04-24T07:59:00Z">
                  <w:rPr>
                    <w:rFonts w:ascii="Arial" w:hAnsi="Arial" w:cs="Arial"/>
                    <w:color w:val="333333"/>
                    <w:sz w:val="19"/>
                    <w:szCs w:val="19"/>
                  </w:rPr>
                </w:rPrChange>
              </w:rPr>
              <w:t>The </w:t>
            </w:r>
            <w:r w:rsidRPr="008177CC">
              <w:rPr>
                <w:rFonts w:ascii="Arial" w:hAnsi="Arial" w:cs="Arial"/>
                <w:color w:val="333333"/>
                <w:sz w:val="20"/>
                <w:szCs w:val="20"/>
                <w:rPrChange w:id="4287" w:author="Leslie Gonzales" w:date="2017-04-24T07:59:00Z">
                  <w:rPr>
                    <w:color w:val="333333"/>
                    <w:sz w:val="19"/>
                    <w:szCs w:val="19"/>
                  </w:rPr>
                </w:rPrChange>
              </w:rPr>
              <w:t>Competition and Consumer Act 2010</w:t>
            </w:r>
            <w:r w:rsidRPr="008177CC">
              <w:rPr>
                <w:rFonts w:ascii="Arial" w:hAnsi="Arial" w:cs="Arial"/>
                <w:i/>
                <w:iCs/>
                <w:color w:val="333333"/>
                <w:sz w:val="20"/>
                <w:szCs w:val="20"/>
                <w:rPrChange w:id="4288" w:author="Leslie Gonzales" w:date="2017-04-24T07:59:00Z">
                  <w:rPr>
                    <w:rFonts w:ascii="Arial" w:hAnsi="Arial" w:cs="Arial"/>
                    <w:i/>
                    <w:iCs/>
                    <w:color w:val="333333"/>
                    <w:sz w:val="19"/>
                    <w:szCs w:val="19"/>
                  </w:rPr>
                </w:rPrChange>
              </w:rPr>
              <w:t> </w:t>
            </w:r>
            <w:r w:rsidRPr="008177CC">
              <w:rPr>
                <w:rFonts w:ascii="Arial" w:hAnsi="Arial" w:cs="Arial"/>
                <w:color w:val="333333"/>
                <w:sz w:val="20"/>
                <w:szCs w:val="20"/>
                <w:rPrChange w:id="4289" w:author="Leslie Gonzales" w:date="2017-04-24T07:59:00Z">
                  <w:rPr>
                    <w:rFonts w:ascii="Arial" w:hAnsi="Arial" w:cs="Arial"/>
                    <w:color w:val="333333"/>
                    <w:sz w:val="19"/>
                    <w:szCs w:val="19"/>
                  </w:rPr>
                </w:rPrChange>
              </w:rPr>
              <w:t>(Cth) protects consumers whenever they are dealing with a company.</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90"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91" w:author="Leslie Gonzales" w:date="2017-04-24T07:59:00Z">
                  <w:rPr>
                    <w:rFonts w:ascii="Arial" w:hAnsi="Arial" w:cs="Arial"/>
                    <w:color w:val="333333"/>
                    <w:sz w:val="19"/>
                    <w:szCs w:val="19"/>
                  </w:rPr>
                </w:rPrChange>
              </w:rPr>
              <w:t>Consumers are protected when dealing with state based sole traders by various legislative instruments, such as the </w:t>
            </w:r>
            <w:r w:rsidRPr="008177CC">
              <w:rPr>
                <w:rFonts w:ascii="Arial" w:hAnsi="Arial" w:cs="Arial"/>
                <w:color w:val="333333"/>
                <w:sz w:val="20"/>
                <w:szCs w:val="20"/>
                <w:rPrChange w:id="4292" w:author="Leslie Gonzales" w:date="2017-04-24T07:59:00Z">
                  <w:rPr>
                    <w:color w:val="333333"/>
                    <w:sz w:val="19"/>
                    <w:szCs w:val="19"/>
                  </w:rPr>
                </w:rPrChange>
              </w:rPr>
              <w:t>Fair Trading Act</w:t>
            </w:r>
            <w:r w:rsidRPr="008177CC">
              <w:rPr>
                <w:rFonts w:ascii="Arial" w:hAnsi="Arial" w:cs="Arial"/>
                <w:color w:val="333333"/>
                <w:sz w:val="20"/>
                <w:szCs w:val="20"/>
                <w:rPrChange w:id="4293" w:author="Leslie Gonzales" w:date="2017-04-24T07:59:00Z">
                  <w:rPr>
                    <w:rFonts w:ascii="Arial" w:hAnsi="Arial" w:cs="Arial"/>
                    <w:color w:val="333333"/>
                    <w:sz w:val="19"/>
                    <w:szCs w:val="19"/>
                  </w:rPr>
                </w:rPrChange>
              </w:rPr>
              <w:t>. </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294"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95" w:author="Leslie Gonzales" w:date="2017-04-24T07:59:00Z">
                  <w:rPr>
                    <w:rFonts w:ascii="Arial" w:hAnsi="Arial" w:cs="Arial"/>
                    <w:color w:val="333333"/>
                    <w:sz w:val="19"/>
                    <w:szCs w:val="19"/>
                  </w:rPr>
                </w:rPrChange>
              </w:rPr>
              <w:t>Registration and fees</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296"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97" w:author="Leslie Gonzales" w:date="2017-04-24T07:59:00Z">
                  <w:rPr>
                    <w:rFonts w:ascii="Arial" w:hAnsi="Arial" w:cs="Arial"/>
                    <w:color w:val="333333"/>
                    <w:sz w:val="19"/>
                    <w:szCs w:val="19"/>
                  </w:rPr>
                </w:rPrChange>
              </w:rPr>
              <w:t>There are a number of costs associated with a company, including an ASIC registration fee and an ASIC annual review fee.</w:t>
            </w:r>
          </w:p>
          <w:p w:rsidR="00C03C09" w:rsidRPr="008177CC" w:rsidRDefault="00C03C09">
            <w:pPr>
              <w:rPr>
                <w:rFonts w:ascii="Arial" w:hAnsi="Arial" w:cs="Arial"/>
                <w:color w:val="333333"/>
                <w:sz w:val="20"/>
                <w:szCs w:val="20"/>
                <w:rPrChange w:id="4298"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299" w:author="Leslie Gonzales" w:date="2017-04-24T07:59:00Z">
                  <w:rPr>
                    <w:rFonts w:ascii="Arial" w:hAnsi="Arial" w:cs="Arial"/>
                    <w:color w:val="333333"/>
                    <w:sz w:val="19"/>
                    <w:szCs w:val="19"/>
                  </w:rPr>
                </w:rPrChange>
              </w:rPr>
              <w:t>If the company is to engage in certain types of activities, then the company must pay licence fees (eg a liquor licence) and such fees are often more expensive for a company than for a sole trader.</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00"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01" w:author="Leslie Gonzales" w:date="2017-04-24T07:59:00Z">
                  <w:rPr>
                    <w:rFonts w:ascii="Arial" w:hAnsi="Arial" w:cs="Arial"/>
                    <w:color w:val="333333"/>
                    <w:sz w:val="19"/>
                    <w:szCs w:val="19"/>
                  </w:rPr>
                </w:rPrChange>
              </w:rPr>
              <w:t>There are no registration or annual fees for sole traders.</w:t>
            </w:r>
          </w:p>
          <w:p w:rsidR="00C03C09" w:rsidRPr="008177CC" w:rsidRDefault="00C03C09">
            <w:pPr>
              <w:rPr>
                <w:rFonts w:ascii="Arial" w:hAnsi="Arial" w:cs="Arial"/>
                <w:color w:val="333333"/>
                <w:sz w:val="20"/>
                <w:szCs w:val="20"/>
                <w:rPrChange w:id="4302"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03" w:author="Leslie Gonzales" w:date="2017-04-24T07:59:00Z">
                  <w:rPr>
                    <w:rFonts w:ascii="Arial" w:hAnsi="Arial" w:cs="Arial"/>
                    <w:color w:val="333333"/>
                    <w:sz w:val="19"/>
                    <w:szCs w:val="19"/>
                  </w:rPr>
                </w:rPrChange>
              </w:rPr>
              <w:t>Business licensing fees are often lower for sole traders than for companies.</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304"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05" w:author="Leslie Gonzales" w:date="2017-04-24T07:59:00Z">
                  <w:rPr>
                    <w:rFonts w:ascii="Arial" w:hAnsi="Arial" w:cs="Arial"/>
                    <w:color w:val="333333"/>
                    <w:sz w:val="19"/>
                    <w:szCs w:val="19"/>
                  </w:rPr>
                </w:rPrChange>
              </w:rPr>
              <w:t>Creditors and Insolvency</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06"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07" w:author="Leslie Gonzales" w:date="2017-04-24T07:59:00Z">
                  <w:rPr>
                    <w:rFonts w:ascii="Arial" w:hAnsi="Arial" w:cs="Arial"/>
                    <w:color w:val="333333"/>
                    <w:sz w:val="19"/>
                    <w:szCs w:val="19"/>
                  </w:rPr>
                </w:rPrChange>
              </w:rPr>
              <w:t xml:space="preserve">The Act outlines the rights of creditors in the event that a </w:t>
            </w:r>
            <w:r w:rsidRPr="008177CC">
              <w:rPr>
                <w:rFonts w:ascii="Arial" w:hAnsi="Arial" w:cs="Arial"/>
                <w:color w:val="333333"/>
                <w:sz w:val="20"/>
                <w:szCs w:val="20"/>
                <w:rPrChange w:id="4308" w:author="Leslie Gonzales" w:date="2017-04-24T07:59:00Z">
                  <w:rPr>
                    <w:rFonts w:ascii="Arial" w:hAnsi="Arial" w:cs="Arial"/>
                    <w:color w:val="333333"/>
                    <w:sz w:val="19"/>
                    <w:szCs w:val="19"/>
                  </w:rPr>
                </w:rPrChange>
              </w:rPr>
              <w:lastRenderedPageBreak/>
              <w:t>company becomes insolvent. For more information, creditors should contact the Australian Securities and Investment Commission (ASIC).</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09"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10" w:author="Leslie Gonzales" w:date="2017-04-24T07:59:00Z">
                  <w:rPr>
                    <w:rFonts w:ascii="Arial" w:hAnsi="Arial" w:cs="Arial"/>
                    <w:color w:val="333333"/>
                    <w:sz w:val="19"/>
                    <w:szCs w:val="19"/>
                  </w:rPr>
                </w:rPrChange>
              </w:rPr>
              <w:lastRenderedPageBreak/>
              <w:t xml:space="preserve">The rights of creditors of sole traders who become insolvent are </w:t>
            </w:r>
            <w:r w:rsidRPr="008177CC">
              <w:rPr>
                <w:rFonts w:ascii="Arial" w:hAnsi="Arial" w:cs="Arial"/>
                <w:color w:val="333333"/>
                <w:sz w:val="20"/>
                <w:szCs w:val="20"/>
                <w:rPrChange w:id="4311" w:author="Leslie Gonzales" w:date="2017-04-24T07:59:00Z">
                  <w:rPr>
                    <w:rFonts w:ascii="Arial" w:hAnsi="Arial" w:cs="Arial"/>
                    <w:color w:val="333333"/>
                    <w:sz w:val="19"/>
                    <w:szCs w:val="19"/>
                  </w:rPr>
                </w:rPrChange>
              </w:rPr>
              <w:lastRenderedPageBreak/>
              <w:t>contained within the </w:t>
            </w:r>
            <w:r w:rsidRPr="008177CC">
              <w:rPr>
                <w:rFonts w:ascii="Arial" w:hAnsi="Arial" w:cs="Arial"/>
                <w:color w:val="333333"/>
                <w:sz w:val="20"/>
                <w:szCs w:val="20"/>
                <w:rPrChange w:id="4312" w:author="Leslie Gonzales" w:date="2017-04-24T07:59:00Z">
                  <w:rPr>
                    <w:color w:val="333333"/>
                    <w:sz w:val="19"/>
                    <w:szCs w:val="19"/>
                  </w:rPr>
                </w:rPrChange>
              </w:rPr>
              <w:t>Bankruptcy Act</w:t>
            </w:r>
            <w:r w:rsidRPr="008177CC">
              <w:rPr>
                <w:rFonts w:ascii="Arial" w:hAnsi="Arial" w:cs="Arial"/>
                <w:color w:val="333333"/>
                <w:sz w:val="20"/>
                <w:szCs w:val="20"/>
                <w:rPrChange w:id="4313" w:author="Leslie Gonzales" w:date="2017-04-24T07:59:00Z">
                  <w:rPr>
                    <w:rFonts w:ascii="Arial" w:hAnsi="Arial" w:cs="Arial"/>
                    <w:color w:val="333333"/>
                    <w:sz w:val="19"/>
                    <w:szCs w:val="19"/>
                  </w:rPr>
                </w:rPrChange>
              </w:rPr>
              <w:t> 1996 (Cth) (and associated legislation).For more information, creditors should contact the Insolvency and Trustee Service Australia (ITSA).</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314"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15" w:author="Leslie Gonzales" w:date="2017-04-24T07:59:00Z">
                  <w:rPr>
                    <w:rFonts w:ascii="Arial" w:hAnsi="Arial" w:cs="Arial"/>
                    <w:color w:val="333333"/>
                    <w:sz w:val="19"/>
                    <w:szCs w:val="19"/>
                  </w:rPr>
                </w:rPrChange>
              </w:rPr>
              <w:lastRenderedPageBreak/>
              <w:t>Regulated by specific legislation</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16"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17" w:author="Leslie Gonzales" w:date="2017-04-24T07:59:00Z">
                  <w:rPr>
                    <w:rFonts w:ascii="Arial" w:hAnsi="Arial" w:cs="Arial"/>
                    <w:color w:val="333333"/>
                    <w:sz w:val="19"/>
                    <w:szCs w:val="19"/>
                  </w:rPr>
                </w:rPrChange>
              </w:rPr>
              <w:t>Companies are regulated by the Act and governed by a constitution, or the Replaceable Rules contained within the Act.</w:t>
            </w:r>
          </w:p>
          <w:p w:rsidR="00C03C09" w:rsidRPr="008177CC" w:rsidRDefault="00C03C09">
            <w:pPr>
              <w:rPr>
                <w:rFonts w:ascii="Arial" w:hAnsi="Arial" w:cs="Arial"/>
                <w:color w:val="333333"/>
                <w:sz w:val="20"/>
                <w:szCs w:val="20"/>
                <w:rPrChange w:id="4318"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19" w:author="Leslie Gonzales" w:date="2017-04-24T07:59:00Z">
                  <w:rPr>
                    <w:rFonts w:ascii="Arial" w:hAnsi="Arial" w:cs="Arial"/>
                    <w:color w:val="333333"/>
                    <w:sz w:val="19"/>
                    <w:szCs w:val="19"/>
                  </w:rPr>
                </w:rPrChange>
              </w:rPr>
              <w:t>The requirements which govern companies and officeholders under the Act are complex, and any interested parties – such as officeholders and members – should have an awareness of the various requirements. If you wish to gain more information on setting up a company, please click </w:t>
            </w:r>
            <w:r w:rsidR="00754CAE" w:rsidRPr="008177CC">
              <w:rPr>
                <w:rFonts w:ascii="Arial" w:hAnsi="Arial" w:cs="Arial"/>
                <w:sz w:val="20"/>
                <w:szCs w:val="20"/>
                <w:rPrChange w:id="4320" w:author="Leslie Gonzales" w:date="2017-04-24T07:59:00Z">
                  <w:rPr/>
                </w:rPrChange>
              </w:rPr>
              <w:fldChar w:fldCharType="begin"/>
            </w:r>
            <w:r w:rsidR="00754CAE" w:rsidRPr="008177CC">
              <w:rPr>
                <w:rFonts w:ascii="Arial" w:hAnsi="Arial" w:cs="Arial"/>
                <w:sz w:val="20"/>
                <w:szCs w:val="20"/>
                <w:rPrChange w:id="4321" w:author="Leslie Gonzales" w:date="2017-04-24T07:59:00Z">
                  <w:rPr/>
                </w:rPrChange>
              </w:rPr>
              <w:instrText xml:space="preserve"> HYPERLINK "https://www.cleardocs.com/clearlaw/company-registration/company-registration-considerations.html" </w:instrText>
            </w:r>
            <w:r w:rsidR="00754CAE" w:rsidRPr="008177CC">
              <w:rPr>
                <w:rFonts w:ascii="Arial" w:hAnsi="Arial" w:cs="Arial"/>
                <w:sz w:val="20"/>
                <w:szCs w:val="20"/>
                <w:rPrChange w:id="4322" w:author="Leslie Gonzales" w:date="2017-04-24T07:59:00Z">
                  <w:rPr>
                    <w:color w:val="F6891F"/>
                    <w:sz w:val="19"/>
                    <w:szCs w:val="19"/>
                  </w:rPr>
                </w:rPrChange>
              </w:rPr>
              <w:fldChar w:fldCharType="separate"/>
            </w:r>
            <w:r w:rsidRPr="008177CC">
              <w:rPr>
                <w:rFonts w:ascii="Arial" w:hAnsi="Arial" w:cs="Arial"/>
                <w:color w:val="F6891F"/>
                <w:sz w:val="20"/>
                <w:szCs w:val="20"/>
                <w:rPrChange w:id="4323" w:author="Leslie Gonzales" w:date="2017-04-24T07:59:00Z">
                  <w:rPr>
                    <w:color w:val="F6891F"/>
                    <w:sz w:val="19"/>
                    <w:szCs w:val="19"/>
                  </w:rPr>
                </w:rPrChange>
              </w:rPr>
              <w:t>here</w:t>
            </w:r>
            <w:r w:rsidR="00754CAE" w:rsidRPr="008177CC">
              <w:rPr>
                <w:rFonts w:ascii="Arial" w:hAnsi="Arial" w:cs="Arial"/>
                <w:color w:val="F6891F"/>
                <w:sz w:val="20"/>
                <w:szCs w:val="20"/>
                <w:rPrChange w:id="4324" w:author="Leslie Gonzales" w:date="2017-04-24T07:59:00Z">
                  <w:rPr>
                    <w:color w:val="F6891F"/>
                    <w:sz w:val="19"/>
                    <w:szCs w:val="19"/>
                  </w:rPr>
                </w:rPrChange>
              </w:rPr>
              <w:fldChar w:fldCharType="end"/>
            </w:r>
            <w:r w:rsidRPr="008177CC">
              <w:rPr>
                <w:rFonts w:ascii="Arial" w:hAnsi="Arial" w:cs="Arial"/>
                <w:color w:val="333333"/>
                <w:sz w:val="20"/>
                <w:szCs w:val="20"/>
                <w:rPrChange w:id="4325" w:author="Leslie Gonzales" w:date="2017-04-24T07:59:00Z">
                  <w:rPr>
                    <w:rFonts w:ascii="Arial" w:hAnsi="Arial" w:cs="Arial"/>
                    <w:color w:val="333333"/>
                    <w:sz w:val="19"/>
                    <w:szCs w:val="19"/>
                  </w:rPr>
                </w:rPrChange>
              </w:rPr>
              <w:t>.</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26"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27" w:author="Leslie Gonzales" w:date="2017-04-24T07:59:00Z">
                  <w:rPr>
                    <w:rFonts w:ascii="Arial" w:hAnsi="Arial" w:cs="Arial"/>
                    <w:color w:val="333333"/>
                    <w:sz w:val="19"/>
                    <w:szCs w:val="19"/>
                  </w:rPr>
                </w:rPrChange>
              </w:rPr>
              <w:t>There is no equivalent legislation regulating sole traders.</w:t>
            </w:r>
          </w:p>
        </w:tc>
      </w:tr>
      <w:tr w:rsidR="00C03C09" w:rsidRPr="008177CC" w:rsidTr="00C03C09">
        <w:trPr>
          <w:tblCellSpacing w:w="0" w:type="dxa"/>
        </w:trPr>
        <w:tc>
          <w:tcPr>
            <w:tcW w:w="1300" w:type="dxa"/>
            <w:tcBorders>
              <w:top w:val="outset" w:sz="6" w:space="0" w:color="auto"/>
              <w:left w:val="outset" w:sz="6" w:space="0" w:color="auto"/>
              <w:bottom w:val="outset" w:sz="6" w:space="0" w:color="auto"/>
              <w:right w:val="outset" w:sz="6" w:space="0" w:color="auto"/>
            </w:tcBorders>
            <w:shd w:val="clear" w:color="auto" w:fill="C0C0C0"/>
            <w:tcMar>
              <w:top w:w="45" w:type="dxa"/>
              <w:left w:w="45" w:type="dxa"/>
              <w:bottom w:w="45" w:type="dxa"/>
              <w:right w:w="45" w:type="dxa"/>
            </w:tcMar>
            <w:hideMark/>
          </w:tcPr>
          <w:p w:rsidR="00C03C09" w:rsidRPr="008177CC" w:rsidRDefault="00C03C09">
            <w:pPr>
              <w:rPr>
                <w:rFonts w:ascii="Arial" w:hAnsi="Arial" w:cs="Arial"/>
                <w:color w:val="333333"/>
                <w:sz w:val="20"/>
                <w:szCs w:val="20"/>
                <w:rPrChange w:id="4328"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29" w:author="Leslie Gonzales" w:date="2017-04-24T07:59:00Z">
                  <w:rPr>
                    <w:rFonts w:ascii="Arial" w:hAnsi="Arial" w:cs="Arial"/>
                    <w:color w:val="333333"/>
                    <w:sz w:val="19"/>
                    <w:szCs w:val="19"/>
                  </w:rPr>
                </w:rPrChange>
              </w:rPr>
              <w:t>Succession</w:t>
            </w:r>
          </w:p>
        </w:tc>
        <w:tc>
          <w:tcPr>
            <w:tcW w:w="3722"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30"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31" w:author="Leslie Gonzales" w:date="2017-04-24T07:59:00Z">
                  <w:rPr>
                    <w:rFonts w:ascii="Arial" w:hAnsi="Arial" w:cs="Arial"/>
                    <w:color w:val="333333"/>
                    <w:sz w:val="19"/>
                    <w:szCs w:val="19"/>
                  </w:rPr>
                </w:rPrChange>
              </w:rPr>
              <w:t>Companies enjoy ‘perpetual succession’ and are treated as a distinct legal entity, allowing the organisation to survive the death of members and directors (with share ownership being dealt with under the deceased person's will).</w:t>
            </w:r>
          </w:p>
        </w:tc>
        <w:tc>
          <w:tcPr>
            <w:tcW w:w="4109" w:type="dxa"/>
            <w:tcBorders>
              <w:top w:val="outset" w:sz="6" w:space="0" w:color="auto"/>
              <w:left w:val="outset" w:sz="6" w:space="0" w:color="auto"/>
              <w:bottom w:val="outset" w:sz="6" w:space="0" w:color="auto"/>
              <w:right w:val="outset" w:sz="6" w:space="0" w:color="auto"/>
            </w:tcBorders>
            <w:shd w:val="clear" w:color="auto" w:fill="E1DECA"/>
            <w:tcMar>
              <w:top w:w="45" w:type="dxa"/>
              <w:left w:w="45" w:type="dxa"/>
              <w:bottom w:w="45" w:type="dxa"/>
              <w:right w:w="45" w:type="dxa"/>
            </w:tcMar>
            <w:hideMark/>
          </w:tcPr>
          <w:p w:rsidR="00C03C09" w:rsidRPr="008177CC" w:rsidRDefault="00C03C09">
            <w:pPr>
              <w:rPr>
                <w:rFonts w:ascii="Arial" w:hAnsi="Arial" w:cs="Arial"/>
                <w:color w:val="333333"/>
                <w:sz w:val="20"/>
                <w:szCs w:val="20"/>
                <w:rPrChange w:id="4332" w:author="Leslie Gonzales" w:date="2017-04-24T07:59:00Z">
                  <w:rPr>
                    <w:rFonts w:ascii="Arial" w:hAnsi="Arial" w:cs="Arial"/>
                    <w:color w:val="333333"/>
                    <w:sz w:val="19"/>
                    <w:szCs w:val="19"/>
                  </w:rPr>
                </w:rPrChange>
              </w:rPr>
            </w:pPr>
            <w:r w:rsidRPr="008177CC">
              <w:rPr>
                <w:rFonts w:ascii="Arial" w:hAnsi="Arial" w:cs="Arial"/>
                <w:color w:val="333333"/>
                <w:sz w:val="20"/>
                <w:szCs w:val="20"/>
                <w:rPrChange w:id="4333" w:author="Leslie Gonzales" w:date="2017-04-24T07:59:00Z">
                  <w:rPr>
                    <w:rFonts w:ascii="Arial" w:hAnsi="Arial" w:cs="Arial"/>
                    <w:color w:val="333333"/>
                    <w:sz w:val="19"/>
                    <w:szCs w:val="19"/>
                  </w:rPr>
                </w:rPrChange>
              </w:rPr>
              <w:t>Sole operated businesses don’t enjoy ‘perpetual succession’, therefore, the assets will be dealt with under the sole trader’s estate plan, etc.</w:t>
            </w:r>
          </w:p>
        </w:tc>
      </w:tr>
    </w:tbl>
    <w:p w:rsidR="00C03C09" w:rsidRPr="008177CC" w:rsidRDefault="00C03C09">
      <w:pPr>
        <w:rPr>
          <w:rFonts w:ascii="Arial" w:hAnsi="Arial" w:cs="Arial"/>
          <w:sz w:val="20"/>
          <w:szCs w:val="20"/>
          <w:rPrChange w:id="4334" w:author="Leslie Gonzales" w:date="2017-04-24T07:59:00Z">
            <w:rPr/>
          </w:rPrChange>
        </w:rPr>
      </w:pPr>
    </w:p>
    <w:p w:rsidR="009F7572" w:rsidRPr="008177CC" w:rsidRDefault="009F7572">
      <w:pPr>
        <w:rPr>
          <w:rFonts w:ascii="Arial" w:hAnsi="Arial" w:cs="Arial"/>
          <w:sz w:val="20"/>
          <w:szCs w:val="20"/>
          <w:rPrChange w:id="4335" w:author="Leslie Gonzales" w:date="2017-04-24T07:59:00Z">
            <w:rPr/>
          </w:rPrChange>
        </w:rPr>
      </w:pPr>
    </w:p>
    <w:p w:rsidR="00455D5B" w:rsidRPr="008177CC" w:rsidRDefault="0016721E">
      <w:pPr>
        <w:rPr>
          <w:rFonts w:ascii="Arial" w:hAnsi="Arial" w:cs="Arial"/>
          <w:sz w:val="20"/>
          <w:szCs w:val="20"/>
          <w:rPrChange w:id="4336" w:author="Leslie Gonzales" w:date="2017-04-24T07:59:00Z">
            <w:rPr/>
          </w:rPrChange>
        </w:rPr>
      </w:pPr>
      <w:r w:rsidRPr="008177CC">
        <w:rPr>
          <w:rFonts w:ascii="Arial" w:hAnsi="Arial" w:cs="Arial"/>
          <w:sz w:val="20"/>
          <w:szCs w:val="20"/>
          <w:rPrChange w:id="4337" w:author="Leslie Gonzales" w:date="2017-04-24T07:59:00Z">
            <w:rPr/>
          </w:rPrChange>
        </w:rPr>
        <w:t>#</w:t>
      </w:r>
    </w:p>
    <w:p w:rsidR="0016721E" w:rsidRPr="008177CC" w:rsidRDefault="0016721E">
      <w:pPr>
        <w:rPr>
          <w:rFonts w:ascii="Arial" w:hAnsi="Arial" w:cs="Arial"/>
          <w:sz w:val="20"/>
          <w:szCs w:val="20"/>
          <w:rPrChange w:id="4338" w:author="Leslie Gonzales" w:date="2017-04-24T07:59:00Z">
            <w:rPr/>
          </w:rPrChange>
        </w:rPr>
      </w:pPr>
      <w:r w:rsidRPr="008177CC">
        <w:rPr>
          <w:rFonts w:ascii="Arial" w:hAnsi="Arial" w:cs="Arial"/>
          <w:sz w:val="20"/>
          <w:szCs w:val="20"/>
          <w:rPrChange w:id="4339" w:author="Leslie Gonzales" w:date="2017-04-24T07:59:00Z">
            <w:rPr/>
          </w:rPrChange>
        </w:rPr>
        <w:t>What are the different types of sole traders?</w:t>
      </w:r>
    </w:p>
    <w:p w:rsidR="0016721E" w:rsidRPr="008177CC" w:rsidRDefault="0016721E">
      <w:pPr>
        <w:rPr>
          <w:rFonts w:ascii="Arial" w:hAnsi="Arial" w:cs="Arial"/>
          <w:sz w:val="20"/>
          <w:szCs w:val="20"/>
          <w:rPrChange w:id="4340" w:author="Leslie Gonzales" w:date="2017-04-24T07:59:00Z">
            <w:rPr/>
          </w:rPrChange>
        </w:rPr>
      </w:pPr>
      <w:r w:rsidRPr="008177CC">
        <w:rPr>
          <w:rFonts w:ascii="Arial" w:hAnsi="Arial" w:cs="Arial"/>
          <w:sz w:val="20"/>
          <w:szCs w:val="20"/>
          <w:rPrChange w:id="4341" w:author="Leslie Gonzales" w:date="2017-04-24T07:59:00Z">
            <w:rPr/>
          </w:rPrChange>
        </w:rPr>
        <w:t>Sole traders can be a corner store newsagent, restaurant, and café to a clothing store. They can also be tradesmen in fields such as an electrician, a plumber, a jeweler, mechanics and any repair service or freelance workers and contractors. Online web based stores can also be operated by sole traders. Even someone in a franchise agreement can be a sole trader.</w:t>
      </w:r>
    </w:p>
    <w:p w:rsidR="0016721E" w:rsidRPr="008177CC" w:rsidRDefault="0016721E">
      <w:pPr>
        <w:rPr>
          <w:rFonts w:ascii="Arial" w:hAnsi="Arial" w:cs="Arial"/>
          <w:sz w:val="20"/>
          <w:szCs w:val="20"/>
          <w:rPrChange w:id="4342" w:author="Leslie Gonzales" w:date="2017-04-24T07:59:00Z">
            <w:rPr/>
          </w:rPrChange>
        </w:rPr>
      </w:pPr>
    </w:p>
    <w:p w:rsidR="0016721E" w:rsidRPr="008177CC" w:rsidRDefault="0016721E">
      <w:pPr>
        <w:rPr>
          <w:rFonts w:ascii="Arial" w:hAnsi="Arial" w:cs="Arial"/>
          <w:sz w:val="20"/>
          <w:szCs w:val="20"/>
          <w:rPrChange w:id="4343" w:author="Leslie Gonzales" w:date="2017-04-24T07:59:00Z">
            <w:rPr/>
          </w:rPrChange>
        </w:rPr>
      </w:pPr>
      <w:r w:rsidRPr="008177CC">
        <w:rPr>
          <w:rFonts w:ascii="Arial" w:hAnsi="Arial" w:cs="Arial"/>
          <w:sz w:val="20"/>
          <w:szCs w:val="20"/>
          <w:rPrChange w:id="4344" w:author="Leslie Gonzales" w:date="2017-04-24T07:59:00Z">
            <w:rPr/>
          </w:rPrChange>
        </w:rPr>
        <w:t>#</w:t>
      </w:r>
    </w:p>
    <w:p w:rsidR="0016721E" w:rsidRPr="008177CC" w:rsidRDefault="0016721E">
      <w:pPr>
        <w:rPr>
          <w:rFonts w:ascii="Arial" w:hAnsi="Arial" w:cs="Arial"/>
          <w:sz w:val="20"/>
          <w:szCs w:val="20"/>
          <w:rPrChange w:id="4345" w:author="Leslie Gonzales" w:date="2017-04-24T07:59:00Z">
            <w:rPr/>
          </w:rPrChange>
        </w:rPr>
      </w:pPr>
      <w:r w:rsidRPr="008177CC">
        <w:rPr>
          <w:rFonts w:ascii="Arial" w:hAnsi="Arial" w:cs="Arial"/>
          <w:sz w:val="20"/>
          <w:szCs w:val="20"/>
          <w:rPrChange w:id="4346" w:author="Leslie Gonzales" w:date="2017-04-24T07:59:00Z">
            <w:rPr/>
          </w:rPrChange>
        </w:rPr>
        <w:t>What’s involved with setting up a business as a sole trader?</w:t>
      </w:r>
    </w:p>
    <w:p w:rsidR="0016721E" w:rsidRPr="008177CC" w:rsidRDefault="0016721E">
      <w:pPr>
        <w:rPr>
          <w:rFonts w:ascii="Arial" w:hAnsi="Arial" w:cs="Arial"/>
          <w:sz w:val="20"/>
          <w:szCs w:val="20"/>
          <w:rPrChange w:id="4347" w:author="Leslie Gonzales" w:date="2017-04-24T07:59:00Z">
            <w:rPr/>
          </w:rPrChange>
        </w:rPr>
      </w:pPr>
      <w:r w:rsidRPr="008177CC">
        <w:rPr>
          <w:rFonts w:ascii="Arial" w:hAnsi="Arial" w:cs="Arial"/>
          <w:sz w:val="20"/>
          <w:szCs w:val="20"/>
          <w:rPrChange w:id="4348" w:author="Leslie Gonzales" w:date="2017-04-24T07:59:00Z">
            <w:rPr/>
          </w:rPrChange>
        </w:rPr>
        <w:lastRenderedPageBreak/>
        <w:t>To set up your business as a sole trader it is fairly easy to do, it is also inexpensive. You will need to do the following:</w:t>
      </w:r>
    </w:p>
    <w:p w:rsidR="0016721E" w:rsidRPr="008177CC" w:rsidRDefault="0016721E">
      <w:pPr>
        <w:rPr>
          <w:rFonts w:ascii="Arial" w:hAnsi="Arial" w:cs="Arial"/>
          <w:sz w:val="20"/>
          <w:szCs w:val="20"/>
          <w:rPrChange w:id="4349" w:author="Leslie Gonzales" w:date="2017-04-24T07:59:00Z">
            <w:rPr/>
          </w:rPrChange>
        </w:rPr>
      </w:pPr>
      <w:r w:rsidRPr="008177CC">
        <w:rPr>
          <w:rFonts w:ascii="Arial" w:hAnsi="Arial" w:cs="Arial"/>
          <w:sz w:val="20"/>
          <w:szCs w:val="20"/>
          <w:rPrChange w:id="4350" w:author="Leslie Gonzales" w:date="2017-04-24T07:59:00Z">
            <w:rPr/>
          </w:rPrChange>
        </w:rPr>
        <w:t>• Decide if you will trade under your own name or if you will be naming your business something else you need to register that name with the Australian Securities and Investment Commission (ASIC). The costs for this are $33 for one year or $76 for three years.</w:t>
      </w:r>
    </w:p>
    <w:p w:rsidR="0016721E" w:rsidRPr="008177CC" w:rsidRDefault="0016721E">
      <w:pPr>
        <w:rPr>
          <w:rFonts w:ascii="Arial" w:hAnsi="Arial" w:cs="Arial"/>
          <w:sz w:val="20"/>
          <w:szCs w:val="20"/>
          <w:rPrChange w:id="4351" w:author="Leslie Gonzales" w:date="2017-04-24T07:59:00Z">
            <w:rPr/>
          </w:rPrChange>
        </w:rPr>
      </w:pPr>
      <w:r w:rsidRPr="008177CC">
        <w:rPr>
          <w:rFonts w:ascii="Arial" w:hAnsi="Arial" w:cs="Arial"/>
          <w:sz w:val="20"/>
          <w:szCs w:val="20"/>
          <w:rPrChange w:id="4352" w:author="Leslie Gonzales" w:date="2017-04-24T07:59:00Z">
            <w:rPr/>
          </w:rPrChange>
        </w:rPr>
        <w:t>• You will need a Tax File Number (TFN), as you will use this when lodging your income tax return</w:t>
      </w:r>
    </w:p>
    <w:p w:rsidR="0016721E" w:rsidRPr="008177CC" w:rsidRDefault="0016721E">
      <w:pPr>
        <w:rPr>
          <w:rFonts w:ascii="Arial" w:hAnsi="Arial" w:cs="Arial"/>
          <w:sz w:val="20"/>
          <w:szCs w:val="20"/>
          <w:rPrChange w:id="4353" w:author="Leslie Gonzales" w:date="2017-04-24T07:59:00Z">
            <w:rPr/>
          </w:rPrChange>
        </w:rPr>
      </w:pPr>
      <w:r w:rsidRPr="008177CC">
        <w:rPr>
          <w:rFonts w:ascii="Arial" w:hAnsi="Arial" w:cs="Arial"/>
          <w:sz w:val="20"/>
          <w:szCs w:val="20"/>
          <w:rPrChange w:id="4354" w:author="Leslie Gonzales" w:date="2017-04-24T07:59:00Z">
            <w:rPr/>
          </w:rPrChange>
        </w:rPr>
        <w:t>• You will need to apply for an Australian Business Number (ABN)</w:t>
      </w:r>
    </w:p>
    <w:p w:rsidR="0016721E" w:rsidRPr="008177CC" w:rsidRDefault="0016721E">
      <w:pPr>
        <w:rPr>
          <w:rFonts w:ascii="Arial" w:hAnsi="Arial" w:cs="Arial"/>
          <w:sz w:val="20"/>
          <w:szCs w:val="20"/>
          <w:rPrChange w:id="4355" w:author="Leslie Gonzales" w:date="2017-04-24T07:59:00Z">
            <w:rPr/>
          </w:rPrChange>
        </w:rPr>
      </w:pPr>
      <w:r w:rsidRPr="008177CC">
        <w:rPr>
          <w:rFonts w:ascii="Arial" w:hAnsi="Arial" w:cs="Arial"/>
          <w:sz w:val="20"/>
          <w:szCs w:val="20"/>
          <w:rPrChange w:id="4356" w:author="Leslie Gonzales" w:date="2017-04-24T07:59:00Z">
            <w:rPr/>
          </w:rPrChange>
        </w:rPr>
        <w:t>• If your income is or is expected to be $75000 or more annually, you will also need to register your business for Goods and Services Tax (GST)</w:t>
      </w:r>
    </w:p>
    <w:p w:rsidR="0016721E" w:rsidRPr="008177CC" w:rsidRDefault="0016721E">
      <w:pPr>
        <w:rPr>
          <w:rFonts w:ascii="Arial" w:hAnsi="Arial" w:cs="Arial"/>
          <w:sz w:val="20"/>
          <w:szCs w:val="20"/>
          <w:rPrChange w:id="4357" w:author="Leslie Gonzales" w:date="2017-04-24T07:59:00Z">
            <w:rPr/>
          </w:rPrChange>
        </w:rPr>
      </w:pPr>
      <w:r w:rsidRPr="008177CC">
        <w:rPr>
          <w:rFonts w:ascii="Arial" w:hAnsi="Arial" w:cs="Arial"/>
          <w:sz w:val="20"/>
          <w:szCs w:val="20"/>
          <w:rPrChange w:id="4358" w:author="Leslie Gonzales" w:date="2017-04-24T07:59:00Z">
            <w:rPr/>
          </w:rPrChange>
        </w:rPr>
        <w:t>• Also if you want your business to have Internet exposure then you will need to register for an Australian Domain Name. You can find a list of registrars accredited on http://www.auda.org.au</w:t>
      </w:r>
    </w:p>
    <w:p w:rsidR="0016721E" w:rsidRPr="008177CC" w:rsidRDefault="0016721E">
      <w:pPr>
        <w:rPr>
          <w:rFonts w:ascii="Arial" w:hAnsi="Arial" w:cs="Arial"/>
          <w:sz w:val="20"/>
          <w:szCs w:val="20"/>
          <w:rPrChange w:id="4359" w:author="Leslie Gonzales" w:date="2017-04-24T07:59:00Z">
            <w:rPr/>
          </w:rPrChange>
        </w:rPr>
      </w:pPr>
      <w:r w:rsidRPr="008177CC">
        <w:rPr>
          <w:rFonts w:ascii="Arial" w:hAnsi="Arial" w:cs="Arial"/>
          <w:sz w:val="20"/>
          <w:szCs w:val="20"/>
          <w:rPrChange w:id="4360" w:author="Leslie Gonzales" w:date="2017-04-24T07:59:00Z">
            <w:rPr/>
          </w:rPrChange>
        </w:rPr>
        <w:t>Where does the decision to set up a business as a sole trader fit into the process of starting a business?</w:t>
      </w:r>
    </w:p>
    <w:p w:rsidR="0016721E" w:rsidRPr="008177CC" w:rsidRDefault="0016721E">
      <w:pPr>
        <w:rPr>
          <w:rFonts w:ascii="Arial" w:hAnsi="Arial" w:cs="Arial"/>
          <w:sz w:val="20"/>
          <w:szCs w:val="20"/>
          <w:rPrChange w:id="4361" w:author="Leslie Gonzales" w:date="2017-04-24T07:59:00Z">
            <w:rPr/>
          </w:rPrChange>
        </w:rPr>
      </w:pPr>
      <w:r w:rsidRPr="008177CC">
        <w:rPr>
          <w:rFonts w:ascii="Arial" w:hAnsi="Arial" w:cs="Arial"/>
          <w:sz w:val="20"/>
          <w:szCs w:val="20"/>
          <w:rPrChange w:id="4362" w:author="Leslie Gonzales" w:date="2017-04-24T07:59:00Z">
            <w:rPr/>
          </w:rPrChange>
        </w:rPr>
        <w:t>The initial decision (preferably made with an accountant) when starting a business because you cannot structure and begin to start up your business until you have made that decision.</w:t>
      </w:r>
    </w:p>
    <w:p w:rsidR="0016721E" w:rsidRPr="008177CC" w:rsidRDefault="0016721E">
      <w:pPr>
        <w:rPr>
          <w:rFonts w:ascii="Arial" w:hAnsi="Arial" w:cs="Arial"/>
          <w:sz w:val="20"/>
          <w:szCs w:val="20"/>
          <w:rPrChange w:id="4363" w:author="Leslie Gonzales" w:date="2017-04-24T07:59:00Z">
            <w:rPr/>
          </w:rPrChange>
        </w:rPr>
      </w:pPr>
    </w:p>
    <w:p w:rsidR="0016721E" w:rsidRPr="008177CC" w:rsidRDefault="0016721E">
      <w:pPr>
        <w:rPr>
          <w:rFonts w:ascii="Arial" w:hAnsi="Arial" w:cs="Arial"/>
          <w:sz w:val="20"/>
          <w:szCs w:val="20"/>
          <w:rPrChange w:id="4364" w:author="Leslie Gonzales" w:date="2017-04-24T07:59:00Z">
            <w:rPr/>
          </w:rPrChange>
        </w:rPr>
      </w:pPr>
      <w:r w:rsidRPr="008177CC">
        <w:rPr>
          <w:rFonts w:ascii="Arial" w:hAnsi="Arial" w:cs="Arial"/>
          <w:sz w:val="20"/>
          <w:szCs w:val="20"/>
          <w:rPrChange w:id="4365" w:author="Leslie Gonzales" w:date="2017-04-24T07:59:00Z">
            <w:rPr/>
          </w:rPrChange>
        </w:rPr>
        <w:t>#</w:t>
      </w:r>
    </w:p>
    <w:p w:rsidR="000F11EC" w:rsidRPr="008177CC" w:rsidRDefault="000F11EC">
      <w:pPr>
        <w:rPr>
          <w:rFonts w:ascii="Arial" w:hAnsi="Arial" w:cs="Arial"/>
          <w:sz w:val="20"/>
          <w:szCs w:val="20"/>
          <w:rPrChange w:id="4366" w:author="Leslie Gonzales" w:date="2017-04-24T07:59:00Z">
            <w:rPr/>
          </w:rPrChange>
        </w:rPr>
      </w:pPr>
      <w:r w:rsidRPr="008177CC">
        <w:rPr>
          <w:rFonts w:ascii="Arial" w:hAnsi="Arial" w:cs="Arial"/>
          <w:sz w:val="20"/>
          <w:szCs w:val="20"/>
          <w:rPrChange w:id="4367" w:author="Leslie Gonzales" w:date="2017-04-24T07:59:00Z">
            <w:rPr/>
          </w:rPrChange>
        </w:rPr>
        <w:t>What’s involved with setting up a business as a Sole trader?</w:t>
      </w:r>
    </w:p>
    <w:p w:rsidR="000F11EC" w:rsidRPr="008177CC" w:rsidRDefault="000F11EC">
      <w:pPr>
        <w:rPr>
          <w:rFonts w:ascii="Arial" w:hAnsi="Arial" w:cs="Arial"/>
          <w:sz w:val="20"/>
          <w:szCs w:val="20"/>
          <w:rPrChange w:id="4368" w:author="Leslie Gonzales" w:date="2017-04-24T07:59:00Z">
            <w:rPr/>
          </w:rPrChange>
        </w:rPr>
      </w:pPr>
      <w:r w:rsidRPr="008177CC">
        <w:rPr>
          <w:rFonts w:ascii="Arial" w:hAnsi="Arial" w:cs="Arial"/>
          <w:sz w:val="20"/>
          <w:szCs w:val="20"/>
          <w:rPrChange w:id="4369" w:author="Leslie Gonzales" w:date="2017-04-24T07:59:00Z">
            <w:rPr/>
          </w:rPrChange>
        </w:rPr>
        <w:t>Firstly think of a decent idea to do a business on</w:t>
      </w:r>
    </w:p>
    <w:p w:rsidR="000F11EC" w:rsidRPr="008177CC" w:rsidRDefault="000F11EC">
      <w:pPr>
        <w:rPr>
          <w:rFonts w:ascii="Arial" w:hAnsi="Arial" w:cs="Arial"/>
          <w:sz w:val="20"/>
          <w:szCs w:val="20"/>
          <w:rPrChange w:id="4370" w:author="Leslie Gonzales" w:date="2017-04-24T07:59:00Z">
            <w:rPr/>
          </w:rPrChange>
        </w:rPr>
        <w:pPrChange w:id="4371" w:author="Leslie Gonzales" w:date="2017-04-17T16:43:00Z">
          <w:pPr>
            <w:numPr>
              <w:numId w:val="44"/>
            </w:numPr>
            <w:ind w:left="360" w:hanging="360"/>
          </w:pPr>
        </w:pPrChange>
      </w:pPr>
      <w:r w:rsidRPr="008177CC">
        <w:rPr>
          <w:rFonts w:ascii="Arial" w:hAnsi="Arial" w:cs="Arial"/>
          <w:sz w:val="20"/>
          <w:szCs w:val="20"/>
          <w:rPrChange w:id="4372" w:author="Leslie Gonzales" w:date="2017-04-24T07:59:00Z">
            <w:rPr/>
          </w:rPrChange>
        </w:rPr>
        <w:t>Make a really rough plans and ideas on what you want to do with the business and how far do you want to see it go</w:t>
      </w:r>
    </w:p>
    <w:p w:rsidR="000F11EC" w:rsidRPr="008177CC" w:rsidRDefault="000F11EC">
      <w:pPr>
        <w:rPr>
          <w:rFonts w:ascii="Arial" w:hAnsi="Arial" w:cs="Arial"/>
          <w:sz w:val="20"/>
          <w:szCs w:val="20"/>
          <w:rPrChange w:id="4373" w:author="Leslie Gonzales" w:date="2017-04-24T07:59:00Z">
            <w:rPr/>
          </w:rPrChange>
        </w:rPr>
        <w:pPrChange w:id="4374" w:author="Leslie Gonzales" w:date="2017-04-17T16:43:00Z">
          <w:pPr>
            <w:numPr>
              <w:numId w:val="44"/>
            </w:numPr>
            <w:ind w:left="360" w:hanging="360"/>
          </w:pPr>
        </w:pPrChange>
      </w:pPr>
      <w:r w:rsidRPr="008177CC">
        <w:rPr>
          <w:rFonts w:ascii="Arial" w:hAnsi="Arial" w:cs="Arial"/>
          <w:sz w:val="20"/>
          <w:szCs w:val="20"/>
          <w:rPrChange w:id="4375" w:author="Leslie Gonzales" w:date="2017-04-24T07:59:00Z">
            <w:rPr/>
          </w:rPrChange>
        </w:rPr>
        <w:t>Go to an accountant.</w:t>
      </w:r>
    </w:p>
    <w:p w:rsidR="000F11EC" w:rsidRPr="008177CC" w:rsidRDefault="000F11EC">
      <w:pPr>
        <w:rPr>
          <w:rFonts w:ascii="Arial" w:hAnsi="Arial" w:cs="Arial"/>
          <w:sz w:val="20"/>
          <w:szCs w:val="20"/>
          <w:rPrChange w:id="4376" w:author="Leslie Gonzales" w:date="2017-04-24T07:59:00Z">
            <w:rPr/>
          </w:rPrChange>
        </w:rPr>
        <w:pPrChange w:id="4377" w:author="Leslie Gonzales" w:date="2017-04-17T16:43:00Z">
          <w:pPr>
            <w:numPr>
              <w:numId w:val="44"/>
            </w:numPr>
            <w:ind w:left="360" w:hanging="360"/>
          </w:pPr>
        </w:pPrChange>
      </w:pPr>
      <w:r w:rsidRPr="008177CC">
        <w:rPr>
          <w:rFonts w:ascii="Arial" w:hAnsi="Arial" w:cs="Arial"/>
          <w:sz w:val="20"/>
          <w:szCs w:val="20"/>
          <w:rPrChange w:id="4378" w:author="Leslie Gonzales" w:date="2017-04-24T07:59:00Z">
            <w:rPr/>
          </w:rPrChange>
        </w:rPr>
        <w:t>Structure and Finance</w:t>
      </w:r>
    </w:p>
    <w:p w:rsidR="000F11EC" w:rsidRPr="008177CC" w:rsidRDefault="000F11EC">
      <w:pPr>
        <w:rPr>
          <w:rFonts w:ascii="Arial" w:hAnsi="Arial" w:cs="Arial"/>
          <w:sz w:val="20"/>
          <w:szCs w:val="20"/>
          <w:rPrChange w:id="4379" w:author="Leslie Gonzales" w:date="2017-04-24T07:59:00Z">
            <w:rPr/>
          </w:rPrChange>
        </w:rPr>
      </w:pPr>
    </w:p>
    <w:p w:rsidR="000F11EC" w:rsidRPr="008177CC" w:rsidRDefault="000F11EC">
      <w:pPr>
        <w:rPr>
          <w:rFonts w:ascii="Arial" w:hAnsi="Arial" w:cs="Arial"/>
          <w:sz w:val="20"/>
          <w:szCs w:val="20"/>
          <w:rPrChange w:id="4380" w:author="Leslie Gonzales" w:date="2017-04-24T07:59:00Z">
            <w:rPr/>
          </w:rPrChange>
        </w:rPr>
      </w:pPr>
      <w:r w:rsidRPr="008177CC">
        <w:rPr>
          <w:rFonts w:ascii="Arial" w:hAnsi="Arial" w:cs="Arial"/>
          <w:sz w:val="20"/>
          <w:szCs w:val="20"/>
          <w:rPrChange w:id="4381" w:author="Leslie Gonzales" w:date="2017-04-24T07:59:00Z">
            <w:rPr/>
          </w:rPrChange>
        </w:rPr>
        <w:t>#</w:t>
      </w:r>
    </w:p>
    <w:p w:rsidR="0016721E" w:rsidRPr="008177CC" w:rsidRDefault="0016721E">
      <w:pPr>
        <w:rPr>
          <w:rFonts w:ascii="Arial" w:hAnsi="Arial" w:cs="Arial"/>
          <w:sz w:val="20"/>
          <w:szCs w:val="20"/>
          <w:rPrChange w:id="4382" w:author="Leslie Gonzales" w:date="2017-04-24T07:59:00Z">
            <w:rPr/>
          </w:rPrChange>
        </w:rPr>
      </w:pPr>
      <w:r w:rsidRPr="008177CC">
        <w:rPr>
          <w:rFonts w:ascii="Arial" w:hAnsi="Arial" w:cs="Arial"/>
          <w:sz w:val="20"/>
          <w:szCs w:val="20"/>
          <w:rPrChange w:id="4383" w:author="Leslie Gonzales" w:date="2017-04-24T07:59:00Z">
            <w:rPr/>
          </w:rPrChange>
        </w:rPr>
        <w:t>How does operating as a sole trader impact on different areas of a business?</w:t>
      </w:r>
    </w:p>
    <w:p w:rsidR="0016721E" w:rsidRPr="008177CC" w:rsidRDefault="0016721E">
      <w:pPr>
        <w:rPr>
          <w:rFonts w:ascii="Arial" w:hAnsi="Arial" w:cs="Arial"/>
          <w:sz w:val="20"/>
          <w:szCs w:val="20"/>
          <w:rPrChange w:id="4384" w:author="Leslie Gonzales" w:date="2017-04-24T07:59:00Z">
            <w:rPr/>
          </w:rPrChange>
        </w:rPr>
      </w:pPr>
      <w:r w:rsidRPr="008177CC">
        <w:rPr>
          <w:rFonts w:ascii="Arial" w:hAnsi="Arial" w:cs="Arial"/>
          <w:sz w:val="20"/>
          <w:szCs w:val="20"/>
          <w:rPrChange w:id="4385" w:author="Leslie Gonzales" w:date="2017-04-24T07:59:00Z">
            <w:rPr/>
          </w:rPrChange>
        </w:rPr>
        <w:t>Operating as a sole trader impacts on a couple of different things:</w:t>
      </w:r>
    </w:p>
    <w:p w:rsidR="0016721E" w:rsidRPr="008177CC" w:rsidRDefault="0016721E">
      <w:pPr>
        <w:rPr>
          <w:rFonts w:ascii="Arial" w:hAnsi="Arial" w:cs="Arial"/>
          <w:sz w:val="20"/>
          <w:szCs w:val="20"/>
          <w:rPrChange w:id="4386" w:author="Leslie Gonzales" w:date="2017-04-24T07:59:00Z">
            <w:rPr/>
          </w:rPrChange>
        </w:rPr>
      </w:pPr>
      <w:r w:rsidRPr="008177CC">
        <w:rPr>
          <w:rFonts w:ascii="Arial" w:hAnsi="Arial" w:cs="Arial"/>
          <w:sz w:val="20"/>
          <w:szCs w:val="20"/>
          <w:rPrChange w:id="4387" w:author="Leslie Gonzales" w:date="2017-04-24T07:59:00Z">
            <w:rPr/>
          </w:rPrChange>
        </w:rPr>
        <w:t>• Tax: a sole trader pays tax at the personal rate of income tax. They can be eligible for some concessions depending on the annual turnover.</w:t>
      </w:r>
    </w:p>
    <w:p w:rsidR="0016721E" w:rsidRPr="008177CC" w:rsidRDefault="0016721E">
      <w:pPr>
        <w:rPr>
          <w:rFonts w:ascii="Arial" w:hAnsi="Arial" w:cs="Arial"/>
          <w:sz w:val="20"/>
          <w:szCs w:val="20"/>
          <w:rPrChange w:id="4388" w:author="Leslie Gonzales" w:date="2017-04-24T07:59:00Z">
            <w:rPr/>
          </w:rPrChange>
        </w:rPr>
      </w:pPr>
      <w:r w:rsidRPr="008177CC">
        <w:rPr>
          <w:rFonts w:ascii="Arial" w:hAnsi="Arial" w:cs="Arial"/>
          <w:sz w:val="20"/>
          <w:szCs w:val="20"/>
          <w:rPrChange w:id="4389" w:author="Leslie Gonzales" w:date="2017-04-24T07:59:00Z">
            <w:rPr/>
          </w:rPrChange>
        </w:rPr>
        <w:t>• Superannuation: A sole trader has to look after his or her own super.</w:t>
      </w:r>
    </w:p>
    <w:p w:rsidR="0016721E" w:rsidRPr="008177CC" w:rsidRDefault="0016721E">
      <w:pPr>
        <w:rPr>
          <w:rFonts w:ascii="Arial" w:hAnsi="Arial" w:cs="Arial"/>
          <w:sz w:val="20"/>
          <w:szCs w:val="20"/>
          <w:rPrChange w:id="4390" w:author="Leslie Gonzales" w:date="2017-04-24T07:59:00Z">
            <w:rPr/>
          </w:rPrChange>
        </w:rPr>
      </w:pPr>
      <w:r w:rsidRPr="008177CC">
        <w:rPr>
          <w:rFonts w:ascii="Arial" w:hAnsi="Arial" w:cs="Arial"/>
          <w:sz w:val="20"/>
          <w:szCs w:val="20"/>
          <w:rPrChange w:id="4391" w:author="Leslie Gonzales" w:date="2017-04-24T07:59:00Z">
            <w:rPr/>
          </w:rPrChange>
        </w:rPr>
        <w:t>• Legal: The sole trader is solely liable for the business. If someone was to sue the business they are suing the sole trader, they are one and this means all of their personal assets are at risk. There can be problems for the continuity of the business if the sole trader was to pass away</w:t>
      </w:r>
    </w:p>
    <w:p w:rsidR="0016721E" w:rsidRPr="008177CC" w:rsidRDefault="0016721E">
      <w:pPr>
        <w:rPr>
          <w:rFonts w:ascii="Arial" w:hAnsi="Arial" w:cs="Arial"/>
          <w:sz w:val="20"/>
          <w:szCs w:val="20"/>
          <w:rPrChange w:id="4392" w:author="Leslie Gonzales" w:date="2017-04-24T07:59:00Z">
            <w:rPr/>
          </w:rPrChange>
        </w:rPr>
      </w:pPr>
      <w:r w:rsidRPr="008177CC">
        <w:rPr>
          <w:rFonts w:ascii="Arial" w:hAnsi="Arial" w:cs="Arial"/>
          <w:sz w:val="20"/>
          <w:szCs w:val="20"/>
          <w:rPrChange w:id="4393" w:author="Leslie Gonzales" w:date="2017-04-24T07:59:00Z">
            <w:rPr/>
          </w:rPrChange>
        </w:rPr>
        <w:lastRenderedPageBreak/>
        <w:t>• Expansion: this type of business is limiting for expansion</w:t>
      </w:r>
    </w:p>
    <w:p w:rsidR="0016721E" w:rsidRPr="008177CC" w:rsidRDefault="0016721E">
      <w:pPr>
        <w:rPr>
          <w:rFonts w:ascii="Arial" w:hAnsi="Arial" w:cs="Arial"/>
          <w:sz w:val="20"/>
          <w:szCs w:val="20"/>
          <w:rPrChange w:id="4394" w:author="Leslie Gonzales" w:date="2017-04-24T07:59:00Z">
            <w:rPr/>
          </w:rPrChange>
        </w:rPr>
      </w:pPr>
    </w:p>
    <w:p w:rsidR="0016721E" w:rsidRPr="008177CC" w:rsidRDefault="0016721E">
      <w:pPr>
        <w:rPr>
          <w:rFonts w:ascii="Arial" w:hAnsi="Arial" w:cs="Arial"/>
          <w:sz w:val="20"/>
          <w:szCs w:val="20"/>
          <w:rPrChange w:id="4395" w:author="Leslie Gonzales" w:date="2017-04-24T07:59:00Z">
            <w:rPr/>
          </w:rPrChange>
        </w:rPr>
      </w:pPr>
      <w:r w:rsidRPr="008177CC">
        <w:rPr>
          <w:rFonts w:ascii="Arial" w:hAnsi="Arial" w:cs="Arial"/>
          <w:sz w:val="20"/>
          <w:szCs w:val="20"/>
          <w:rPrChange w:id="4396" w:author="Leslie Gonzales" w:date="2017-04-24T07:59:00Z">
            <w:rPr/>
          </w:rPrChange>
        </w:rPr>
        <w:t>#</w:t>
      </w:r>
    </w:p>
    <w:p w:rsidR="0016721E" w:rsidRPr="008177CC" w:rsidRDefault="0016721E">
      <w:pPr>
        <w:rPr>
          <w:rFonts w:ascii="Arial" w:hAnsi="Arial" w:cs="Arial"/>
          <w:sz w:val="20"/>
          <w:szCs w:val="20"/>
          <w:rPrChange w:id="4397" w:author="Leslie Gonzales" w:date="2017-04-24T07:59:00Z">
            <w:rPr/>
          </w:rPrChange>
        </w:rPr>
      </w:pPr>
      <w:r w:rsidRPr="008177CC">
        <w:rPr>
          <w:rFonts w:ascii="Arial" w:hAnsi="Arial" w:cs="Arial"/>
          <w:sz w:val="20"/>
          <w:szCs w:val="20"/>
          <w:rPrChange w:id="4398" w:author="Leslie Gonzales" w:date="2017-04-24T07:59:00Z">
            <w:rPr/>
          </w:rPrChange>
        </w:rPr>
        <w:t>What terms are used when setting up a business as a sole trader?</w:t>
      </w:r>
    </w:p>
    <w:p w:rsidR="0016721E" w:rsidRPr="008177CC" w:rsidRDefault="0016721E">
      <w:pPr>
        <w:rPr>
          <w:rFonts w:ascii="Arial" w:hAnsi="Arial" w:cs="Arial"/>
          <w:sz w:val="20"/>
          <w:szCs w:val="20"/>
          <w:rPrChange w:id="4399" w:author="Leslie Gonzales" w:date="2017-04-24T07:59:00Z">
            <w:rPr/>
          </w:rPrChange>
        </w:rPr>
      </w:pPr>
      <w:r w:rsidRPr="008177CC">
        <w:rPr>
          <w:rFonts w:ascii="Arial" w:hAnsi="Arial" w:cs="Arial"/>
          <w:sz w:val="20"/>
          <w:szCs w:val="20"/>
          <w:rPrChange w:id="4400" w:author="Leslie Gonzales" w:date="2017-04-24T07:59:00Z">
            <w:rPr/>
          </w:rPrChange>
        </w:rPr>
        <w:t>ropriety: relating to an owner or ownership</w:t>
      </w:r>
    </w:p>
    <w:p w:rsidR="0016721E" w:rsidRPr="008177CC" w:rsidRDefault="0016721E">
      <w:pPr>
        <w:rPr>
          <w:rFonts w:ascii="Arial" w:hAnsi="Arial" w:cs="Arial"/>
          <w:sz w:val="20"/>
          <w:szCs w:val="20"/>
          <w:rPrChange w:id="4401" w:author="Leslie Gonzales" w:date="2017-04-24T07:59:00Z">
            <w:rPr/>
          </w:rPrChange>
        </w:rPr>
      </w:pPr>
      <w:r w:rsidRPr="008177CC">
        <w:rPr>
          <w:rFonts w:ascii="Arial" w:hAnsi="Arial" w:cs="Arial"/>
          <w:sz w:val="20"/>
          <w:szCs w:val="20"/>
          <w:rPrChange w:id="4402" w:author="Leslie Gonzales" w:date="2017-04-24T07:59:00Z">
            <w:rPr/>
          </w:rPrChange>
        </w:rPr>
        <w:t>Enterprise: a business or company</w:t>
      </w:r>
    </w:p>
    <w:p w:rsidR="0016721E" w:rsidRPr="008177CC" w:rsidRDefault="0016721E">
      <w:pPr>
        <w:rPr>
          <w:rFonts w:ascii="Arial" w:hAnsi="Arial" w:cs="Arial"/>
          <w:sz w:val="20"/>
          <w:szCs w:val="20"/>
          <w:rPrChange w:id="4403" w:author="Leslie Gonzales" w:date="2017-04-24T07:59:00Z">
            <w:rPr/>
          </w:rPrChange>
        </w:rPr>
      </w:pPr>
      <w:r w:rsidRPr="008177CC">
        <w:rPr>
          <w:rFonts w:ascii="Arial" w:hAnsi="Arial" w:cs="Arial"/>
          <w:sz w:val="20"/>
          <w:szCs w:val="20"/>
          <w:rPrChange w:id="4404" w:author="Leslie Gonzales" w:date="2017-04-24T07:59:00Z">
            <w:rPr/>
          </w:rPrChange>
        </w:rPr>
        <w:t>Entrepreneur: Someone who shows initiative by organizing a venture to take benefit of an opportunity</w:t>
      </w:r>
    </w:p>
    <w:p w:rsidR="0016721E" w:rsidRPr="008177CC" w:rsidRDefault="0016721E">
      <w:pPr>
        <w:rPr>
          <w:rFonts w:ascii="Arial" w:hAnsi="Arial" w:cs="Arial"/>
          <w:sz w:val="20"/>
          <w:szCs w:val="20"/>
          <w:rPrChange w:id="4405" w:author="Leslie Gonzales" w:date="2017-04-24T07:59:00Z">
            <w:rPr/>
          </w:rPrChange>
        </w:rPr>
      </w:pPr>
      <w:r w:rsidRPr="008177CC">
        <w:rPr>
          <w:rFonts w:ascii="Arial" w:hAnsi="Arial" w:cs="Arial"/>
          <w:sz w:val="20"/>
          <w:szCs w:val="20"/>
          <w:rPrChange w:id="4406" w:author="Leslie Gonzales" w:date="2017-04-24T07:59:00Z">
            <w:rPr/>
          </w:rPrChange>
        </w:rPr>
        <w:t>Asset: something that an entity has acquired or purchased and that has money value</w:t>
      </w:r>
    </w:p>
    <w:p w:rsidR="0016721E" w:rsidRPr="008177CC" w:rsidRDefault="0016721E">
      <w:pPr>
        <w:rPr>
          <w:rFonts w:ascii="Arial" w:hAnsi="Arial" w:cs="Arial"/>
          <w:sz w:val="20"/>
          <w:szCs w:val="20"/>
          <w:rPrChange w:id="4407" w:author="Leslie Gonzales" w:date="2017-04-24T07:59:00Z">
            <w:rPr/>
          </w:rPrChange>
        </w:rPr>
      </w:pPr>
      <w:r w:rsidRPr="008177CC">
        <w:rPr>
          <w:rFonts w:ascii="Arial" w:hAnsi="Arial" w:cs="Arial"/>
          <w:sz w:val="20"/>
          <w:szCs w:val="20"/>
          <w:rPrChange w:id="4408" w:author="Leslie Gonzales" w:date="2017-04-24T07:59:00Z">
            <w:rPr/>
          </w:rPrChange>
        </w:rPr>
        <w:t>Liability: a claim against assets or legal obligations of a person or organisation, arising out of past or current transactions or actions.</w:t>
      </w:r>
    </w:p>
    <w:p w:rsidR="0016721E" w:rsidRPr="008177CC" w:rsidRDefault="0016721E">
      <w:pPr>
        <w:rPr>
          <w:rFonts w:ascii="Arial" w:hAnsi="Arial" w:cs="Arial"/>
          <w:sz w:val="20"/>
          <w:szCs w:val="20"/>
          <w:rPrChange w:id="4409" w:author="Leslie Gonzales" w:date="2017-04-24T07:59:00Z">
            <w:rPr/>
          </w:rPrChange>
        </w:rPr>
      </w:pPr>
    </w:p>
    <w:p w:rsidR="0016721E" w:rsidRPr="008177CC" w:rsidRDefault="0016721E">
      <w:pPr>
        <w:rPr>
          <w:rFonts w:ascii="Arial" w:hAnsi="Arial" w:cs="Arial"/>
          <w:sz w:val="20"/>
          <w:szCs w:val="20"/>
          <w:rPrChange w:id="4410" w:author="Leslie Gonzales" w:date="2017-04-24T07:59:00Z">
            <w:rPr/>
          </w:rPrChange>
        </w:rPr>
      </w:pPr>
      <w:r w:rsidRPr="008177CC">
        <w:rPr>
          <w:rFonts w:ascii="Arial" w:hAnsi="Arial" w:cs="Arial"/>
          <w:sz w:val="20"/>
          <w:szCs w:val="20"/>
          <w:rPrChange w:id="4411" w:author="Leslie Gonzales" w:date="2017-04-24T07:59:00Z">
            <w:rPr/>
          </w:rPrChange>
        </w:rPr>
        <w:t>#</w:t>
      </w:r>
    </w:p>
    <w:p w:rsidR="0016721E" w:rsidRPr="008177CC" w:rsidRDefault="0016721E">
      <w:pPr>
        <w:rPr>
          <w:rFonts w:ascii="Arial" w:hAnsi="Arial" w:cs="Arial"/>
          <w:sz w:val="20"/>
          <w:szCs w:val="20"/>
          <w:rPrChange w:id="4412" w:author="Leslie Gonzales" w:date="2017-04-24T07:59:00Z">
            <w:rPr/>
          </w:rPrChange>
        </w:rPr>
      </w:pPr>
      <w:r w:rsidRPr="008177CC">
        <w:rPr>
          <w:rFonts w:ascii="Arial" w:hAnsi="Arial" w:cs="Arial"/>
          <w:sz w:val="20"/>
          <w:szCs w:val="20"/>
          <w:rPrChange w:id="4413" w:author="Leslie Gonzales" w:date="2017-04-24T07:59:00Z">
            <w:rPr/>
          </w:rPrChange>
        </w:rPr>
        <w:t>Where can I find more information about setting up a business as a sole trader?</w:t>
      </w:r>
    </w:p>
    <w:p w:rsidR="0016721E" w:rsidRPr="008177CC" w:rsidRDefault="0016721E">
      <w:pPr>
        <w:rPr>
          <w:rFonts w:ascii="Arial" w:hAnsi="Arial" w:cs="Arial"/>
          <w:sz w:val="20"/>
          <w:szCs w:val="20"/>
          <w:rPrChange w:id="4414" w:author="Leslie Gonzales" w:date="2017-04-24T07:59:00Z">
            <w:rPr/>
          </w:rPrChange>
        </w:rPr>
      </w:pPr>
      <w:r w:rsidRPr="008177CC">
        <w:rPr>
          <w:rFonts w:ascii="Arial" w:hAnsi="Arial" w:cs="Arial"/>
          <w:sz w:val="20"/>
          <w:szCs w:val="20"/>
          <w:rPrChange w:id="4415" w:author="Leslie Gonzales" w:date="2017-04-24T07:59:00Z">
            <w:rPr/>
          </w:rPrChange>
        </w:rPr>
        <w:t>The following websites have all the information needed to set up as a sole trader with links provided to help with all the steps required.</w:t>
      </w:r>
    </w:p>
    <w:p w:rsidR="0016721E" w:rsidRPr="008177CC" w:rsidRDefault="0016721E">
      <w:pPr>
        <w:rPr>
          <w:rFonts w:ascii="Arial" w:hAnsi="Arial" w:cs="Arial"/>
          <w:sz w:val="20"/>
          <w:szCs w:val="20"/>
          <w:rPrChange w:id="4416" w:author="Leslie Gonzales" w:date="2017-04-24T07:59:00Z">
            <w:rPr/>
          </w:rPrChange>
        </w:rPr>
      </w:pPr>
      <w:r w:rsidRPr="008177CC">
        <w:rPr>
          <w:rFonts w:ascii="Arial" w:hAnsi="Arial" w:cs="Arial"/>
          <w:sz w:val="20"/>
          <w:szCs w:val="20"/>
          <w:rPrChange w:id="4417" w:author="Leslie Gonzales" w:date="2017-04-24T07:59:00Z">
            <w:rPr/>
          </w:rPrChange>
        </w:rPr>
        <w:t>• The Australian Taxation Office website: http://www.ato.gov.au/Business/Starting-and-running-your-small-business/Starting-your-business/Choosing-your-business-structure/Sole-trader/</w:t>
      </w:r>
    </w:p>
    <w:p w:rsidR="0016721E" w:rsidRPr="008177CC" w:rsidRDefault="0016721E">
      <w:pPr>
        <w:rPr>
          <w:rFonts w:ascii="Arial" w:hAnsi="Arial" w:cs="Arial"/>
          <w:sz w:val="20"/>
          <w:szCs w:val="20"/>
          <w:rPrChange w:id="4418" w:author="Leslie Gonzales" w:date="2017-04-24T07:59:00Z">
            <w:rPr/>
          </w:rPrChange>
        </w:rPr>
      </w:pPr>
      <w:r w:rsidRPr="008177CC">
        <w:rPr>
          <w:rFonts w:ascii="Arial" w:hAnsi="Arial" w:cs="Arial"/>
          <w:sz w:val="20"/>
          <w:szCs w:val="20"/>
          <w:rPrChange w:id="4419" w:author="Leslie Gonzales" w:date="2017-04-24T07:59:00Z">
            <w:rPr/>
          </w:rPrChange>
        </w:rPr>
        <w:t>• The Queensland Government website for industry and business: http://www.business.qld.gov.au/business/starting/business-startup-options/business-legal-structures/sole-trader-structure</w:t>
      </w:r>
    </w:p>
    <w:p w:rsidR="0016721E" w:rsidRPr="008177CC" w:rsidRDefault="0016721E">
      <w:pPr>
        <w:rPr>
          <w:rFonts w:ascii="Arial" w:hAnsi="Arial" w:cs="Arial"/>
          <w:sz w:val="20"/>
          <w:szCs w:val="20"/>
          <w:rPrChange w:id="4420" w:author="Leslie Gonzales" w:date="2017-04-24T07:59:00Z">
            <w:rPr/>
          </w:rPrChange>
        </w:rPr>
      </w:pPr>
      <w:r w:rsidRPr="008177CC">
        <w:rPr>
          <w:rFonts w:ascii="Arial" w:hAnsi="Arial" w:cs="Arial"/>
          <w:sz w:val="20"/>
          <w:szCs w:val="20"/>
          <w:rPrChange w:id="4421" w:author="Leslie Gonzales" w:date="2017-04-24T07:59:00Z">
            <w:rPr/>
          </w:rPrChange>
        </w:rPr>
        <w:t xml:space="preserve">• The Australian Government Department of Industry website: </w:t>
      </w:r>
      <w:r w:rsidR="00754CAE" w:rsidRPr="008177CC">
        <w:rPr>
          <w:rFonts w:ascii="Arial" w:hAnsi="Arial" w:cs="Arial"/>
          <w:sz w:val="20"/>
          <w:szCs w:val="20"/>
          <w:rPrChange w:id="4422" w:author="Leslie Gonzales" w:date="2017-04-24T07:59:00Z">
            <w:rPr/>
          </w:rPrChange>
        </w:rPr>
        <w:fldChar w:fldCharType="begin"/>
      </w:r>
      <w:r w:rsidR="00754CAE" w:rsidRPr="008177CC">
        <w:rPr>
          <w:rFonts w:ascii="Arial" w:hAnsi="Arial" w:cs="Arial"/>
          <w:sz w:val="20"/>
          <w:szCs w:val="20"/>
          <w:rPrChange w:id="4423" w:author="Leslie Gonzales" w:date="2017-04-24T07:59:00Z">
            <w:rPr/>
          </w:rPrChange>
        </w:rPr>
        <w:instrText xml:space="preserve"> HYPERLINK "http://www.innovation.gov.au/smallbusiness/LegalHelp/LegalTopics/BusinessStructures/Pages/SoleTrader.aspx" </w:instrText>
      </w:r>
      <w:r w:rsidR="00754CAE" w:rsidRPr="008177CC">
        <w:rPr>
          <w:rFonts w:ascii="Arial" w:hAnsi="Arial" w:cs="Arial"/>
          <w:sz w:val="20"/>
          <w:szCs w:val="20"/>
          <w:rPrChange w:id="4424" w:author="Leslie Gonzales" w:date="2017-04-24T07:59:00Z">
            <w:rPr/>
          </w:rPrChange>
        </w:rPr>
        <w:fldChar w:fldCharType="separate"/>
      </w:r>
      <w:r w:rsidRPr="008177CC">
        <w:rPr>
          <w:rFonts w:ascii="Arial" w:hAnsi="Arial" w:cs="Arial"/>
          <w:sz w:val="20"/>
          <w:szCs w:val="20"/>
          <w:rPrChange w:id="4425" w:author="Leslie Gonzales" w:date="2017-04-24T07:59:00Z">
            <w:rPr/>
          </w:rPrChange>
        </w:rPr>
        <w:t>http://www.innovation.gov.au/smallbusiness/LegalHelp/LegalTopics/BusinessStructures/Pages/SoleTrader.aspx</w:t>
      </w:r>
      <w:r w:rsidR="00754CAE" w:rsidRPr="008177CC">
        <w:rPr>
          <w:rFonts w:ascii="Arial" w:hAnsi="Arial" w:cs="Arial"/>
          <w:sz w:val="20"/>
          <w:szCs w:val="20"/>
          <w:rPrChange w:id="4426" w:author="Leslie Gonzales" w:date="2017-04-24T07:59:00Z">
            <w:rPr/>
          </w:rPrChange>
        </w:rPr>
        <w:fldChar w:fldCharType="end"/>
      </w:r>
    </w:p>
    <w:p w:rsidR="0016721E" w:rsidRPr="008177CC" w:rsidRDefault="0016721E">
      <w:pPr>
        <w:rPr>
          <w:rFonts w:ascii="Arial" w:hAnsi="Arial" w:cs="Arial"/>
          <w:sz w:val="20"/>
          <w:szCs w:val="20"/>
          <w:rPrChange w:id="4427" w:author="Leslie Gonzales" w:date="2017-04-24T07:59:00Z">
            <w:rPr/>
          </w:rPrChange>
        </w:rPr>
      </w:pPr>
    </w:p>
    <w:p w:rsidR="0016721E" w:rsidRPr="008177CC" w:rsidRDefault="0016721E">
      <w:pPr>
        <w:rPr>
          <w:rFonts w:ascii="Arial" w:hAnsi="Arial" w:cs="Arial"/>
          <w:sz w:val="20"/>
          <w:szCs w:val="20"/>
          <w:rPrChange w:id="4428" w:author="Leslie Gonzales" w:date="2017-04-24T07:59:00Z">
            <w:rPr/>
          </w:rPrChange>
        </w:rPr>
      </w:pPr>
      <w:r w:rsidRPr="008177CC">
        <w:rPr>
          <w:rFonts w:ascii="Arial" w:hAnsi="Arial" w:cs="Arial"/>
          <w:sz w:val="20"/>
          <w:szCs w:val="20"/>
          <w:rPrChange w:id="4429" w:author="Leslie Gonzales" w:date="2017-04-24T07:59:00Z">
            <w:rPr/>
          </w:rPrChange>
        </w:rPr>
        <w:t>#</w:t>
      </w:r>
    </w:p>
    <w:p w:rsidR="0016721E" w:rsidRPr="008177CC" w:rsidRDefault="0016721E">
      <w:pPr>
        <w:rPr>
          <w:rFonts w:ascii="Arial" w:hAnsi="Arial" w:cs="Arial"/>
          <w:sz w:val="20"/>
          <w:szCs w:val="20"/>
          <w:rPrChange w:id="4430" w:author="Leslie Gonzales" w:date="2017-04-24T07:59:00Z">
            <w:rPr/>
          </w:rPrChange>
        </w:rPr>
      </w:pPr>
    </w:p>
    <w:p w:rsidR="000F11EC" w:rsidRPr="008177CC" w:rsidRDefault="000F11EC">
      <w:pPr>
        <w:rPr>
          <w:rFonts w:ascii="Arial" w:hAnsi="Arial" w:cs="Arial"/>
          <w:sz w:val="20"/>
          <w:szCs w:val="20"/>
          <w:rPrChange w:id="4431" w:author="Leslie Gonzales" w:date="2017-04-24T07:59:00Z">
            <w:rPr/>
          </w:rPrChange>
        </w:rPr>
      </w:pPr>
      <w:r w:rsidRPr="008177CC">
        <w:rPr>
          <w:rFonts w:ascii="Arial" w:hAnsi="Arial" w:cs="Arial"/>
          <w:sz w:val="20"/>
          <w:szCs w:val="20"/>
          <w:rPrChange w:id="4432" w:author="Leslie Gonzales" w:date="2017-04-24T07:59:00Z">
            <w:rPr/>
          </w:rPrChange>
        </w:rPr>
        <w:t>How does operating as a Sole trader impact on different areas of a business?</w:t>
      </w:r>
    </w:p>
    <w:p w:rsidR="000F11EC" w:rsidRPr="008177CC" w:rsidRDefault="000F11EC">
      <w:pPr>
        <w:rPr>
          <w:rFonts w:ascii="Arial" w:hAnsi="Arial" w:cs="Arial"/>
          <w:sz w:val="20"/>
          <w:szCs w:val="20"/>
          <w:rPrChange w:id="4433" w:author="Leslie Gonzales" w:date="2017-04-24T07:59:00Z">
            <w:rPr/>
          </w:rPrChange>
        </w:rPr>
      </w:pPr>
    </w:p>
    <w:p w:rsidR="000F11EC" w:rsidRPr="008177CC" w:rsidRDefault="000F11EC">
      <w:pPr>
        <w:rPr>
          <w:rFonts w:ascii="Arial" w:hAnsi="Arial" w:cs="Arial"/>
          <w:sz w:val="20"/>
          <w:szCs w:val="20"/>
          <w:rPrChange w:id="4434" w:author="Leslie Gonzales" w:date="2017-04-24T07:59:00Z">
            <w:rPr/>
          </w:rPrChange>
        </w:rPr>
      </w:pPr>
      <w:r w:rsidRPr="008177CC">
        <w:rPr>
          <w:rFonts w:ascii="Arial" w:hAnsi="Arial" w:cs="Arial"/>
          <w:sz w:val="20"/>
          <w:szCs w:val="20"/>
          <w:rPrChange w:id="4435" w:author="Leslie Gonzales" w:date="2017-04-24T07:59:00Z">
            <w:rPr/>
          </w:rPrChange>
        </w:rPr>
        <w:t xml:space="preserve">    “… easy to set up – but difficult to keep a float”</w:t>
      </w:r>
    </w:p>
    <w:p w:rsidR="000F11EC" w:rsidRPr="008177CC" w:rsidRDefault="000F11EC">
      <w:pPr>
        <w:rPr>
          <w:rFonts w:ascii="Arial" w:hAnsi="Arial" w:cs="Arial"/>
          <w:sz w:val="20"/>
          <w:szCs w:val="20"/>
          <w:rPrChange w:id="4436" w:author="Leslie Gonzales" w:date="2017-04-24T07:59:00Z">
            <w:rPr/>
          </w:rPrChange>
        </w:rPr>
      </w:pPr>
    </w:p>
    <w:p w:rsidR="000F11EC" w:rsidRPr="008177CC" w:rsidRDefault="000F11EC">
      <w:pPr>
        <w:rPr>
          <w:rFonts w:ascii="Arial" w:hAnsi="Arial" w:cs="Arial"/>
          <w:sz w:val="20"/>
          <w:szCs w:val="20"/>
          <w:rPrChange w:id="4437" w:author="Leslie Gonzales" w:date="2017-04-24T07:59:00Z">
            <w:rPr/>
          </w:rPrChange>
        </w:rPr>
      </w:pPr>
      <w:r w:rsidRPr="008177CC">
        <w:rPr>
          <w:rFonts w:ascii="Arial" w:hAnsi="Arial" w:cs="Arial"/>
          <w:sz w:val="20"/>
          <w:szCs w:val="20"/>
          <w:rPrChange w:id="4438" w:author="Leslie Gonzales" w:date="2017-04-24T07:59:00Z">
            <w:rPr/>
          </w:rPrChange>
        </w:rPr>
        <w:lastRenderedPageBreak/>
        <w:t>The main advantages of a sole proprietorship are that they are easy to start up, they are subject to fewer regulations relative to other types of businesses, the owner has full autonomy with regard to business decisions, and they are easy to discontinue. Another advantage is that one takes all the profits of the business.</w:t>
      </w:r>
    </w:p>
    <w:p w:rsidR="000F11EC" w:rsidRPr="008177CC" w:rsidRDefault="000F11EC">
      <w:pPr>
        <w:rPr>
          <w:rFonts w:ascii="Arial" w:hAnsi="Arial" w:cs="Arial"/>
          <w:sz w:val="20"/>
          <w:szCs w:val="20"/>
          <w:rPrChange w:id="4439" w:author="Leslie Gonzales" w:date="2017-04-24T07:59:00Z">
            <w:rPr/>
          </w:rPrChange>
        </w:rPr>
      </w:pPr>
    </w:p>
    <w:p w:rsidR="0016721E" w:rsidRPr="008177CC" w:rsidRDefault="000F11EC">
      <w:pPr>
        <w:rPr>
          <w:rFonts w:ascii="Arial" w:hAnsi="Arial" w:cs="Arial"/>
          <w:sz w:val="20"/>
          <w:szCs w:val="20"/>
          <w:rPrChange w:id="4440" w:author="Leslie Gonzales" w:date="2017-04-24T07:59:00Z">
            <w:rPr/>
          </w:rPrChange>
        </w:rPr>
      </w:pPr>
      <w:r w:rsidRPr="008177CC">
        <w:rPr>
          <w:rFonts w:ascii="Arial" w:hAnsi="Arial" w:cs="Arial"/>
          <w:sz w:val="20"/>
          <w:szCs w:val="20"/>
          <w:rPrChange w:id="4441" w:author="Leslie Gonzales" w:date="2017-04-24T07:59:00Z">
            <w:rPr/>
          </w:rPrChange>
        </w:rPr>
        <w:t>A disadvantage of a sole proprietorship is that as a business becomes successful, the risks accompanying the business tend to grow. To minimize those risks, a sole proprietor has the option of forming a corporation, or, more recently, a Limited Liability Company.</w:t>
      </w:r>
    </w:p>
    <w:p w:rsidR="000F11EC" w:rsidRPr="008177CC" w:rsidRDefault="000F11EC">
      <w:pPr>
        <w:rPr>
          <w:rFonts w:ascii="Arial" w:hAnsi="Arial" w:cs="Arial"/>
          <w:sz w:val="20"/>
          <w:szCs w:val="20"/>
          <w:rPrChange w:id="4442" w:author="Leslie Gonzales" w:date="2017-04-24T07:59:00Z">
            <w:rPr/>
          </w:rPrChange>
        </w:rPr>
      </w:pPr>
    </w:p>
    <w:p w:rsidR="000F11EC" w:rsidRPr="008177CC" w:rsidRDefault="000F11EC">
      <w:pPr>
        <w:rPr>
          <w:rFonts w:ascii="Arial" w:hAnsi="Arial" w:cs="Arial"/>
          <w:sz w:val="20"/>
          <w:szCs w:val="20"/>
          <w:rPrChange w:id="4443" w:author="Leslie Gonzales" w:date="2017-04-24T07:59:00Z">
            <w:rPr/>
          </w:rPrChange>
        </w:rPr>
      </w:pPr>
      <w:r w:rsidRPr="008177CC">
        <w:rPr>
          <w:rFonts w:ascii="Arial" w:hAnsi="Arial" w:cs="Arial"/>
          <w:sz w:val="20"/>
          <w:szCs w:val="20"/>
          <w:rPrChange w:id="4444" w:author="Leslie Gonzales" w:date="2017-04-24T07:59:00Z">
            <w:rPr/>
          </w:rPrChange>
        </w:rPr>
        <w:t>#</w:t>
      </w:r>
    </w:p>
    <w:p w:rsidR="000F11EC" w:rsidRPr="008177CC" w:rsidRDefault="000F11EC">
      <w:pPr>
        <w:rPr>
          <w:rFonts w:ascii="Arial" w:hAnsi="Arial" w:cs="Arial"/>
          <w:sz w:val="20"/>
          <w:szCs w:val="20"/>
          <w:rPrChange w:id="4445" w:author="Leslie Gonzales" w:date="2017-04-24T07:59:00Z">
            <w:rPr/>
          </w:rPrChange>
        </w:rPr>
      </w:pPr>
      <w:r w:rsidRPr="008177CC">
        <w:rPr>
          <w:rFonts w:ascii="Arial" w:hAnsi="Arial" w:cs="Arial"/>
          <w:sz w:val="20"/>
          <w:szCs w:val="20"/>
          <w:rPrChange w:id="4446" w:author="Leslie Gonzales" w:date="2017-04-24T07:59:00Z">
            <w:rPr/>
          </w:rPrChange>
        </w:rPr>
        <w:t>What terms are used when setting up a business as a sole trader?</w:t>
      </w:r>
    </w:p>
    <w:p w:rsidR="000F11EC" w:rsidRPr="008177CC" w:rsidRDefault="000F11EC">
      <w:pPr>
        <w:rPr>
          <w:rFonts w:ascii="Arial" w:hAnsi="Arial" w:cs="Arial"/>
          <w:sz w:val="20"/>
          <w:szCs w:val="20"/>
          <w:rPrChange w:id="4447" w:author="Leslie Gonzales" w:date="2017-04-24T07:59:00Z">
            <w:rPr/>
          </w:rPrChange>
        </w:rPr>
      </w:pPr>
    </w:p>
    <w:p w:rsidR="000F11EC" w:rsidRPr="008177CC" w:rsidRDefault="000F11EC">
      <w:pPr>
        <w:rPr>
          <w:rFonts w:ascii="Arial" w:hAnsi="Arial" w:cs="Arial"/>
          <w:sz w:val="20"/>
          <w:szCs w:val="20"/>
          <w:rPrChange w:id="4448" w:author="Leslie Gonzales" w:date="2017-04-24T07:59:00Z">
            <w:rPr/>
          </w:rPrChange>
        </w:rPr>
      </w:pPr>
      <w:r w:rsidRPr="008177CC">
        <w:rPr>
          <w:rFonts w:ascii="Arial" w:hAnsi="Arial" w:cs="Arial"/>
          <w:sz w:val="20"/>
          <w:szCs w:val="20"/>
          <w:rPrChange w:id="4449" w:author="Leslie Gonzales" w:date="2017-04-24T07:59:00Z">
            <w:rPr/>
          </w:rPrChange>
        </w:rPr>
        <w:t>–       Australian Business Number (ABN):is an 11 digit identifier for all business dealings with the tax office and for dealings with other government departments or even agencies.</w:t>
      </w:r>
    </w:p>
    <w:p w:rsidR="000F11EC" w:rsidRPr="008177CC" w:rsidRDefault="000F11EC">
      <w:pPr>
        <w:rPr>
          <w:rFonts w:ascii="Arial" w:hAnsi="Arial" w:cs="Arial"/>
          <w:sz w:val="20"/>
          <w:szCs w:val="20"/>
          <w:rPrChange w:id="4450" w:author="Leslie Gonzales" w:date="2017-04-24T07:59:00Z">
            <w:rPr/>
          </w:rPrChange>
        </w:rPr>
      </w:pPr>
      <w:r w:rsidRPr="008177CC">
        <w:rPr>
          <w:rFonts w:ascii="Arial" w:hAnsi="Arial" w:cs="Arial"/>
          <w:sz w:val="20"/>
          <w:szCs w:val="20"/>
          <w:rPrChange w:id="4451" w:author="Leslie Gonzales" w:date="2017-04-24T07:59:00Z">
            <w:rPr/>
          </w:rPrChange>
        </w:rPr>
        <w:t>–       Goods and Services Tax (GST): is a broad-based, consumption tax and is levied at a rate of 10% on the supply of most goods and services consumed in Australia</w:t>
      </w:r>
    </w:p>
    <w:p w:rsidR="000F11EC" w:rsidRPr="008177CC" w:rsidRDefault="000F11EC">
      <w:pPr>
        <w:rPr>
          <w:rFonts w:ascii="Arial" w:hAnsi="Arial" w:cs="Arial"/>
          <w:sz w:val="20"/>
          <w:szCs w:val="20"/>
          <w:rPrChange w:id="4452" w:author="Leslie Gonzales" w:date="2017-04-24T07:59:00Z">
            <w:rPr/>
          </w:rPrChange>
        </w:rPr>
      </w:pPr>
      <w:r w:rsidRPr="008177CC">
        <w:rPr>
          <w:rFonts w:ascii="Arial" w:hAnsi="Arial" w:cs="Arial"/>
          <w:sz w:val="20"/>
          <w:szCs w:val="20"/>
          <w:rPrChange w:id="4453" w:author="Leslie Gonzales" w:date="2017-04-24T07:59:00Z">
            <w:rPr/>
          </w:rPrChange>
        </w:rPr>
        <w:t>–       Income Tax:  By law, businesses and individuals must file an income tax return every year to determine whether they owe any taxes or are eligible for a tax refund. Income tax is a key source of funds that the government uses to fund its activities and serve the public.</w:t>
      </w:r>
    </w:p>
    <w:p w:rsidR="000F11EC" w:rsidRPr="008177CC" w:rsidRDefault="000F11EC">
      <w:pPr>
        <w:rPr>
          <w:rFonts w:ascii="Arial" w:hAnsi="Arial" w:cs="Arial"/>
          <w:sz w:val="20"/>
          <w:szCs w:val="20"/>
          <w:rPrChange w:id="4454" w:author="Leslie Gonzales" w:date="2017-04-24T07:59:00Z">
            <w:rPr/>
          </w:rPrChange>
        </w:rPr>
      </w:pPr>
      <w:r w:rsidRPr="008177CC">
        <w:rPr>
          <w:rFonts w:ascii="Arial" w:hAnsi="Arial" w:cs="Arial"/>
          <w:sz w:val="20"/>
          <w:szCs w:val="20"/>
          <w:rPrChange w:id="4455" w:author="Leslie Gonzales" w:date="2017-04-24T07:59:00Z">
            <w:rPr/>
          </w:rPrChange>
        </w:rPr>
        <w:t>–       Unlimited Liability: means that owners can held personally accountable for a business’s debt.</w:t>
      </w:r>
    </w:p>
    <w:p w:rsidR="00331583" w:rsidRPr="008177CC" w:rsidRDefault="00331583">
      <w:pPr>
        <w:rPr>
          <w:rFonts w:ascii="Arial" w:hAnsi="Arial" w:cs="Arial"/>
          <w:sz w:val="20"/>
          <w:szCs w:val="20"/>
          <w:rPrChange w:id="4456" w:author="Leslie Gonzales" w:date="2017-04-24T07:59:00Z">
            <w:rPr/>
          </w:rPrChange>
        </w:rPr>
      </w:pPr>
    </w:p>
    <w:sectPr w:rsidR="00331583" w:rsidRPr="00817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A1F"/>
    <w:multiLevelType w:val="hybridMultilevel"/>
    <w:tmpl w:val="FF12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B21B9"/>
    <w:multiLevelType w:val="hybridMultilevel"/>
    <w:tmpl w:val="FA3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6C46"/>
    <w:multiLevelType w:val="hybridMultilevel"/>
    <w:tmpl w:val="F6ACC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D216AE"/>
    <w:multiLevelType w:val="hybridMultilevel"/>
    <w:tmpl w:val="77929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C0BAC"/>
    <w:multiLevelType w:val="hybridMultilevel"/>
    <w:tmpl w:val="08A89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5F1678"/>
    <w:multiLevelType w:val="hybridMultilevel"/>
    <w:tmpl w:val="6A38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730CD8"/>
    <w:multiLevelType w:val="hybridMultilevel"/>
    <w:tmpl w:val="E5CC7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90B5F"/>
    <w:multiLevelType w:val="hybridMultilevel"/>
    <w:tmpl w:val="F36E8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A92B7D"/>
    <w:multiLevelType w:val="hybridMultilevel"/>
    <w:tmpl w:val="20163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B172BC"/>
    <w:multiLevelType w:val="hybridMultilevel"/>
    <w:tmpl w:val="E08A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B30F6"/>
    <w:multiLevelType w:val="hybridMultilevel"/>
    <w:tmpl w:val="F830D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AE7B8C"/>
    <w:multiLevelType w:val="hybridMultilevel"/>
    <w:tmpl w:val="1A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4461E"/>
    <w:multiLevelType w:val="hybridMultilevel"/>
    <w:tmpl w:val="598C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EB3003"/>
    <w:multiLevelType w:val="hybridMultilevel"/>
    <w:tmpl w:val="510A8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C12BD"/>
    <w:multiLevelType w:val="hybridMultilevel"/>
    <w:tmpl w:val="3D428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793F37"/>
    <w:multiLevelType w:val="hybridMultilevel"/>
    <w:tmpl w:val="C69A7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7E621A"/>
    <w:multiLevelType w:val="hybridMultilevel"/>
    <w:tmpl w:val="9760E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EB3D6F"/>
    <w:multiLevelType w:val="hybridMultilevel"/>
    <w:tmpl w:val="13DEB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846893"/>
    <w:multiLevelType w:val="hybridMultilevel"/>
    <w:tmpl w:val="4AF6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160CE"/>
    <w:multiLevelType w:val="hybridMultilevel"/>
    <w:tmpl w:val="30440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D575AF"/>
    <w:multiLevelType w:val="hybridMultilevel"/>
    <w:tmpl w:val="3D88D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F34EC2"/>
    <w:multiLevelType w:val="hybridMultilevel"/>
    <w:tmpl w:val="3692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62EC4"/>
    <w:multiLevelType w:val="hybridMultilevel"/>
    <w:tmpl w:val="90D2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1732F"/>
    <w:multiLevelType w:val="hybridMultilevel"/>
    <w:tmpl w:val="5DE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9C0DEF"/>
    <w:multiLevelType w:val="hybridMultilevel"/>
    <w:tmpl w:val="78E21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1A4C78"/>
    <w:multiLevelType w:val="hybridMultilevel"/>
    <w:tmpl w:val="D03C3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E3589B"/>
    <w:multiLevelType w:val="hybridMultilevel"/>
    <w:tmpl w:val="0F36E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A20C87"/>
    <w:multiLevelType w:val="hybridMultilevel"/>
    <w:tmpl w:val="CFE2B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75074"/>
    <w:multiLevelType w:val="hybridMultilevel"/>
    <w:tmpl w:val="8AC6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249E0"/>
    <w:multiLevelType w:val="hybridMultilevel"/>
    <w:tmpl w:val="AE824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D95846"/>
    <w:multiLevelType w:val="hybridMultilevel"/>
    <w:tmpl w:val="9AAAF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74A280B"/>
    <w:multiLevelType w:val="hybridMultilevel"/>
    <w:tmpl w:val="CE4010B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AC40A84"/>
    <w:multiLevelType w:val="hybridMultilevel"/>
    <w:tmpl w:val="213E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908A0"/>
    <w:multiLevelType w:val="hybridMultilevel"/>
    <w:tmpl w:val="407AF61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9705BBE"/>
    <w:multiLevelType w:val="hybridMultilevel"/>
    <w:tmpl w:val="A70AC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8943C3"/>
    <w:multiLevelType w:val="hybridMultilevel"/>
    <w:tmpl w:val="884E9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8C2FD7"/>
    <w:multiLevelType w:val="hybridMultilevel"/>
    <w:tmpl w:val="1B54D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2C06B5"/>
    <w:multiLevelType w:val="hybridMultilevel"/>
    <w:tmpl w:val="13C6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482CF8"/>
    <w:multiLevelType w:val="hybridMultilevel"/>
    <w:tmpl w:val="EDE86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A285C"/>
    <w:multiLevelType w:val="hybridMultilevel"/>
    <w:tmpl w:val="12407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3554D9"/>
    <w:multiLevelType w:val="hybridMultilevel"/>
    <w:tmpl w:val="FAEC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1F5281"/>
    <w:multiLevelType w:val="hybridMultilevel"/>
    <w:tmpl w:val="B03C9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3D6B51"/>
    <w:multiLevelType w:val="multilevel"/>
    <w:tmpl w:val="93B6352E"/>
    <w:lvl w:ilvl="0">
      <w:start w:val="1"/>
      <w:numFmt w:val="upperLetter"/>
      <w:pStyle w:val="Recital1"/>
      <w:lvlText w:val="%1."/>
      <w:lvlJc w:val="left"/>
      <w:pPr>
        <w:ind w:left="360" w:hanging="360"/>
      </w:pPr>
      <w:rPr>
        <w:rFonts w:hint="default"/>
      </w:rPr>
    </w:lvl>
    <w:lvl w:ilvl="1">
      <w:start w:val="1"/>
      <w:numFmt w:val="lowerRoman"/>
      <w:pStyle w:val="Recital2"/>
      <w:lvlText w:val="%2."/>
      <w:lvlJc w:val="left"/>
      <w:pPr>
        <w:ind w:left="792" w:hanging="432"/>
      </w:pPr>
      <w:rPr>
        <w:rFonts w:hint="default"/>
      </w:rPr>
    </w:lvl>
    <w:lvl w:ilvl="2">
      <w:start w:val="1"/>
      <w:numFmt w:val="lowerLetter"/>
      <w:pStyle w:val="Recital3"/>
      <w:lvlText w:val="%3."/>
      <w:lvlJc w:val="left"/>
      <w:pPr>
        <w:ind w:left="1224" w:hanging="504"/>
      </w:pPr>
      <w:rPr>
        <w:rFonts w:hint="default"/>
      </w:rPr>
    </w:lvl>
    <w:lvl w:ilvl="3">
      <w:start w:val="1"/>
      <w:numFmt w:val="upperRoman"/>
      <w:pStyle w:val="Recita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AB5703"/>
    <w:multiLevelType w:val="hybridMultilevel"/>
    <w:tmpl w:val="A9989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A53F26"/>
    <w:multiLevelType w:val="multilevel"/>
    <w:tmpl w:val="395ABB72"/>
    <w:lvl w:ilvl="0">
      <w:start w:val="1"/>
      <w:numFmt w:val="decimal"/>
      <w:pStyle w:val="Num1"/>
      <w:lvlText w:val="%1."/>
      <w:lvlJc w:val="left"/>
      <w:pPr>
        <w:ind w:left="360" w:hanging="360"/>
      </w:pPr>
    </w:lvl>
    <w:lvl w:ilvl="1">
      <w:start w:val="1"/>
      <w:numFmt w:val="decimal"/>
      <w:pStyle w:val="Num2"/>
      <w:lvlText w:val="%1.%2."/>
      <w:lvlJc w:val="left"/>
      <w:pPr>
        <w:ind w:left="792" w:hanging="432"/>
      </w:pPr>
    </w:lvl>
    <w:lvl w:ilvl="2">
      <w:start w:val="1"/>
      <w:numFmt w:val="decimal"/>
      <w:pStyle w:val="Num3"/>
      <w:lvlText w:val="%1.%2.%3."/>
      <w:lvlJc w:val="left"/>
      <w:pPr>
        <w:ind w:left="1224" w:hanging="504"/>
      </w:pPr>
    </w:lvl>
    <w:lvl w:ilvl="3">
      <w:start w:val="1"/>
      <w:numFmt w:val="decimal"/>
      <w:pStyle w:val="Num4"/>
      <w:lvlText w:val="%1.%2.%3.%4."/>
      <w:lvlJc w:val="left"/>
      <w:pPr>
        <w:ind w:left="1728" w:hanging="648"/>
      </w:pPr>
    </w:lvl>
    <w:lvl w:ilvl="4">
      <w:start w:val="1"/>
      <w:numFmt w:val="decimal"/>
      <w:pStyle w:val="Num5"/>
      <w:lvlText w:val="%1.%2.%3.%4.%5."/>
      <w:lvlJc w:val="left"/>
      <w:pPr>
        <w:ind w:left="2232" w:hanging="792"/>
      </w:pPr>
    </w:lvl>
    <w:lvl w:ilvl="5">
      <w:start w:val="1"/>
      <w:numFmt w:val="decimal"/>
      <w:pStyle w:val="Num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8405C0"/>
    <w:multiLevelType w:val="hybridMultilevel"/>
    <w:tmpl w:val="7A0A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23AC9"/>
    <w:multiLevelType w:val="hybridMultilevel"/>
    <w:tmpl w:val="D2361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FD4962"/>
    <w:multiLevelType w:val="hybridMultilevel"/>
    <w:tmpl w:val="E92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FF1651"/>
    <w:multiLevelType w:val="multilevel"/>
    <w:tmpl w:val="C41A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40"/>
  </w:num>
  <w:num w:numId="3">
    <w:abstractNumId w:val="34"/>
  </w:num>
  <w:num w:numId="4">
    <w:abstractNumId w:val="14"/>
  </w:num>
  <w:num w:numId="5">
    <w:abstractNumId w:val="12"/>
  </w:num>
  <w:num w:numId="6">
    <w:abstractNumId w:val="43"/>
  </w:num>
  <w:num w:numId="7">
    <w:abstractNumId w:val="39"/>
  </w:num>
  <w:num w:numId="8">
    <w:abstractNumId w:val="24"/>
  </w:num>
  <w:num w:numId="9">
    <w:abstractNumId w:val="0"/>
  </w:num>
  <w:num w:numId="10">
    <w:abstractNumId w:val="23"/>
  </w:num>
  <w:num w:numId="11">
    <w:abstractNumId w:val="16"/>
  </w:num>
  <w:num w:numId="12">
    <w:abstractNumId w:val="17"/>
  </w:num>
  <w:num w:numId="13">
    <w:abstractNumId w:val="18"/>
  </w:num>
  <w:num w:numId="14">
    <w:abstractNumId w:val="15"/>
  </w:num>
  <w:num w:numId="15">
    <w:abstractNumId w:val="27"/>
  </w:num>
  <w:num w:numId="16">
    <w:abstractNumId w:val="46"/>
  </w:num>
  <w:num w:numId="17">
    <w:abstractNumId w:val="41"/>
  </w:num>
  <w:num w:numId="18">
    <w:abstractNumId w:val="36"/>
  </w:num>
  <w:num w:numId="19">
    <w:abstractNumId w:val="2"/>
  </w:num>
  <w:num w:numId="20">
    <w:abstractNumId w:val="8"/>
  </w:num>
  <w:num w:numId="21">
    <w:abstractNumId w:val="35"/>
  </w:num>
  <w:num w:numId="22">
    <w:abstractNumId w:val="10"/>
  </w:num>
  <w:num w:numId="23">
    <w:abstractNumId w:val="5"/>
  </w:num>
  <w:num w:numId="24">
    <w:abstractNumId w:val="6"/>
  </w:num>
  <w:num w:numId="25">
    <w:abstractNumId w:val="32"/>
  </w:num>
  <w:num w:numId="26">
    <w:abstractNumId w:val="38"/>
  </w:num>
  <w:num w:numId="27">
    <w:abstractNumId w:val="37"/>
  </w:num>
  <w:num w:numId="28">
    <w:abstractNumId w:val="29"/>
  </w:num>
  <w:num w:numId="29">
    <w:abstractNumId w:val="4"/>
  </w:num>
  <w:num w:numId="30">
    <w:abstractNumId w:val="26"/>
  </w:num>
  <w:num w:numId="31">
    <w:abstractNumId w:val="13"/>
  </w:num>
  <w:num w:numId="32">
    <w:abstractNumId w:val="20"/>
  </w:num>
  <w:num w:numId="33">
    <w:abstractNumId w:val="30"/>
  </w:num>
  <w:num w:numId="34">
    <w:abstractNumId w:val="19"/>
  </w:num>
  <w:num w:numId="35">
    <w:abstractNumId w:val="25"/>
  </w:num>
  <w:num w:numId="36">
    <w:abstractNumId w:val="7"/>
  </w:num>
  <w:num w:numId="37">
    <w:abstractNumId w:val="9"/>
  </w:num>
  <w:num w:numId="38">
    <w:abstractNumId w:val="11"/>
  </w:num>
  <w:num w:numId="39">
    <w:abstractNumId w:val="28"/>
  </w:num>
  <w:num w:numId="40">
    <w:abstractNumId w:val="22"/>
  </w:num>
  <w:num w:numId="41">
    <w:abstractNumId w:val="45"/>
  </w:num>
  <w:num w:numId="42">
    <w:abstractNumId w:val="1"/>
  </w:num>
  <w:num w:numId="43">
    <w:abstractNumId w:val="21"/>
  </w:num>
  <w:num w:numId="44">
    <w:abstractNumId w:val="3"/>
  </w:num>
  <w:num w:numId="45">
    <w:abstractNumId w:val="44"/>
  </w:num>
  <w:num w:numId="46">
    <w:abstractNumId w:val="42"/>
  </w:num>
  <w:num w:numId="47">
    <w:abstractNumId w:val="31"/>
  </w:num>
  <w:num w:numId="48">
    <w:abstractNumId w:val="33"/>
  </w:num>
  <w:num w:numId="49">
    <w:abstractNumId w:val="48"/>
  </w:num>
  <w:num w:numId="50">
    <w:abstractNumId w:val="44"/>
  </w:num>
  <w:num w:numId="51">
    <w:abstractNumId w:val="44"/>
  </w:num>
  <w:num w:numId="52">
    <w:abstractNumId w:val="44"/>
  </w:num>
  <w:num w:numId="53">
    <w:abstractNumId w:val="44"/>
  </w:num>
  <w:num w:numId="54">
    <w:abstractNumId w:val="44"/>
  </w:num>
  <w:num w:numId="55">
    <w:abstractNumId w:val="44"/>
  </w:num>
  <w:num w:numId="56">
    <w:abstractNumId w:val="44"/>
  </w:num>
  <w:num w:numId="57">
    <w:abstractNumId w:val="44"/>
  </w:num>
  <w:num w:numId="58">
    <w:abstractNumId w:val="44"/>
  </w:num>
  <w:num w:numId="59">
    <w:abstractNumId w:val="4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ie Gonzales">
    <w15:presenceInfo w15:providerId="None" w15:userId="Leslie Gonz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6A"/>
    <w:rsid w:val="00003C12"/>
    <w:rsid w:val="00026947"/>
    <w:rsid w:val="0008056A"/>
    <w:rsid w:val="00080A7D"/>
    <w:rsid w:val="000E02BE"/>
    <w:rsid w:val="000E5C78"/>
    <w:rsid w:val="000F11EC"/>
    <w:rsid w:val="00125C15"/>
    <w:rsid w:val="00135008"/>
    <w:rsid w:val="00146E74"/>
    <w:rsid w:val="001645CB"/>
    <w:rsid w:val="0016721E"/>
    <w:rsid w:val="00186488"/>
    <w:rsid w:val="001A2EFB"/>
    <w:rsid w:val="001D14F4"/>
    <w:rsid w:val="001D5CFE"/>
    <w:rsid w:val="001E0A7E"/>
    <w:rsid w:val="00223937"/>
    <w:rsid w:val="00224C5D"/>
    <w:rsid w:val="00296C22"/>
    <w:rsid w:val="002A18C5"/>
    <w:rsid w:val="002B1EF2"/>
    <w:rsid w:val="002C6881"/>
    <w:rsid w:val="002F0411"/>
    <w:rsid w:val="00310B5F"/>
    <w:rsid w:val="00316707"/>
    <w:rsid w:val="00331583"/>
    <w:rsid w:val="00376B97"/>
    <w:rsid w:val="0038630D"/>
    <w:rsid w:val="00386862"/>
    <w:rsid w:val="003D40BA"/>
    <w:rsid w:val="003F31AD"/>
    <w:rsid w:val="003F454D"/>
    <w:rsid w:val="00403A7F"/>
    <w:rsid w:val="0041518F"/>
    <w:rsid w:val="00425EBB"/>
    <w:rsid w:val="00437459"/>
    <w:rsid w:val="00455D5B"/>
    <w:rsid w:val="00455DDD"/>
    <w:rsid w:val="00466289"/>
    <w:rsid w:val="00471F4A"/>
    <w:rsid w:val="004A1D11"/>
    <w:rsid w:val="004E4EAF"/>
    <w:rsid w:val="00512DA4"/>
    <w:rsid w:val="00570DB6"/>
    <w:rsid w:val="00593538"/>
    <w:rsid w:val="005A07B0"/>
    <w:rsid w:val="005B1F8E"/>
    <w:rsid w:val="005D7B8C"/>
    <w:rsid w:val="005E5AE7"/>
    <w:rsid w:val="005F2016"/>
    <w:rsid w:val="005F6888"/>
    <w:rsid w:val="006142F9"/>
    <w:rsid w:val="00624998"/>
    <w:rsid w:val="00642B89"/>
    <w:rsid w:val="006806F8"/>
    <w:rsid w:val="006C3519"/>
    <w:rsid w:val="006C4EEE"/>
    <w:rsid w:val="006E2C15"/>
    <w:rsid w:val="00754CAE"/>
    <w:rsid w:val="007663C1"/>
    <w:rsid w:val="00786F47"/>
    <w:rsid w:val="007A2164"/>
    <w:rsid w:val="007A2E30"/>
    <w:rsid w:val="007B6857"/>
    <w:rsid w:val="007F1848"/>
    <w:rsid w:val="00811305"/>
    <w:rsid w:val="008177CC"/>
    <w:rsid w:val="00834AB1"/>
    <w:rsid w:val="00851AB8"/>
    <w:rsid w:val="00856088"/>
    <w:rsid w:val="00860D00"/>
    <w:rsid w:val="00874DCF"/>
    <w:rsid w:val="008824AF"/>
    <w:rsid w:val="008A33EB"/>
    <w:rsid w:val="008B150B"/>
    <w:rsid w:val="008D0B14"/>
    <w:rsid w:val="008D66B5"/>
    <w:rsid w:val="008E416A"/>
    <w:rsid w:val="008E5C1D"/>
    <w:rsid w:val="008F6F8C"/>
    <w:rsid w:val="009105F9"/>
    <w:rsid w:val="00916341"/>
    <w:rsid w:val="00924658"/>
    <w:rsid w:val="009532C2"/>
    <w:rsid w:val="0096496E"/>
    <w:rsid w:val="009668BD"/>
    <w:rsid w:val="00970706"/>
    <w:rsid w:val="00984C89"/>
    <w:rsid w:val="00991FB4"/>
    <w:rsid w:val="009A325B"/>
    <w:rsid w:val="009A7227"/>
    <w:rsid w:val="009C3F9C"/>
    <w:rsid w:val="009F7572"/>
    <w:rsid w:val="00A27747"/>
    <w:rsid w:val="00A4514B"/>
    <w:rsid w:val="00A80B79"/>
    <w:rsid w:val="00A90B07"/>
    <w:rsid w:val="00A93CC6"/>
    <w:rsid w:val="00AC0C73"/>
    <w:rsid w:val="00AC5DAE"/>
    <w:rsid w:val="00AE2637"/>
    <w:rsid w:val="00B201DE"/>
    <w:rsid w:val="00B27CDF"/>
    <w:rsid w:val="00B54434"/>
    <w:rsid w:val="00B72889"/>
    <w:rsid w:val="00B85706"/>
    <w:rsid w:val="00BC0916"/>
    <w:rsid w:val="00BC1C68"/>
    <w:rsid w:val="00BE5AFD"/>
    <w:rsid w:val="00C03C09"/>
    <w:rsid w:val="00C6477A"/>
    <w:rsid w:val="00CA2DC6"/>
    <w:rsid w:val="00CA3AC4"/>
    <w:rsid w:val="00CB6619"/>
    <w:rsid w:val="00CB771C"/>
    <w:rsid w:val="00CC35F8"/>
    <w:rsid w:val="00CC6F84"/>
    <w:rsid w:val="00CE56AE"/>
    <w:rsid w:val="00CF1C3E"/>
    <w:rsid w:val="00D0047A"/>
    <w:rsid w:val="00D033EE"/>
    <w:rsid w:val="00D07618"/>
    <w:rsid w:val="00D20194"/>
    <w:rsid w:val="00D73810"/>
    <w:rsid w:val="00D77173"/>
    <w:rsid w:val="00D80336"/>
    <w:rsid w:val="00D855F1"/>
    <w:rsid w:val="00DD5DF4"/>
    <w:rsid w:val="00DF5B0F"/>
    <w:rsid w:val="00E32000"/>
    <w:rsid w:val="00E507B6"/>
    <w:rsid w:val="00E75BA5"/>
    <w:rsid w:val="00E76161"/>
    <w:rsid w:val="00E87170"/>
    <w:rsid w:val="00E878EA"/>
    <w:rsid w:val="00EA73A9"/>
    <w:rsid w:val="00ED035C"/>
    <w:rsid w:val="00EF1625"/>
    <w:rsid w:val="00F33918"/>
    <w:rsid w:val="00F33E2F"/>
    <w:rsid w:val="00F64ACF"/>
    <w:rsid w:val="00F779C7"/>
    <w:rsid w:val="00F834D7"/>
    <w:rsid w:val="00F8687F"/>
    <w:rsid w:val="00FA16B9"/>
    <w:rsid w:val="00FA431C"/>
    <w:rsid w:val="00FA66AC"/>
    <w:rsid w:val="00FB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2675"/>
  <w15:chartTrackingRefBased/>
  <w15:docId w15:val="{BB6F45C2-33D4-4C2E-9D7D-74251069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41518F"/>
    <w:pPr>
      <w:spacing w:after="200" w:line="276" w:lineRule="auto"/>
    </w:pPr>
    <w:rPr>
      <w:lang w:val="en-AU"/>
    </w:rPr>
  </w:style>
  <w:style w:type="character" w:default="1" w:styleId="DefaultParagraphFont">
    <w:name w:val="Default Paragraph Font"/>
    <w:uiPriority w:val="1"/>
    <w:semiHidden/>
    <w:unhideWhenUsed/>
    <w:rsid w:val="004151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518F"/>
  </w:style>
  <w:style w:type="paragraph" w:customStyle="1" w:styleId="Appendix">
    <w:name w:val="Appendix"/>
    <w:basedOn w:val="Normal"/>
    <w:link w:val="AppendixChar"/>
    <w:qFormat/>
    <w:rsid w:val="0041518F"/>
    <w:rPr>
      <w:rFonts w:ascii="Arial" w:hAnsi="Arial" w:cs="Arial"/>
      <w:b/>
      <w:sz w:val="28"/>
      <w:szCs w:val="28"/>
    </w:rPr>
  </w:style>
  <w:style w:type="character" w:customStyle="1" w:styleId="AppendixChar">
    <w:name w:val="Appendix Char"/>
    <w:basedOn w:val="DefaultParagraphFont"/>
    <w:link w:val="Appendix"/>
    <w:rsid w:val="0041518F"/>
    <w:rPr>
      <w:rFonts w:ascii="Arial" w:hAnsi="Arial" w:cs="Arial"/>
      <w:b/>
      <w:sz w:val="28"/>
      <w:szCs w:val="28"/>
      <w:lang w:val="en-AU"/>
    </w:rPr>
  </w:style>
  <w:style w:type="paragraph" w:styleId="BalloonText">
    <w:name w:val="Balloon Text"/>
    <w:basedOn w:val="Normal"/>
    <w:link w:val="BalloonTextChar"/>
    <w:uiPriority w:val="99"/>
    <w:semiHidden/>
    <w:unhideWhenUsed/>
    <w:rsid w:val="00AC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AE"/>
    <w:rPr>
      <w:rFonts w:ascii="Segoe UI" w:hAnsi="Segoe UI" w:cs="Segoe UI"/>
      <w:sz w:val="18"/>
      <w:szCs w:val="18"/>
      <w:lang w:val="en-AU"/>
    </w:rPr>
  </w:style>
  <w:style w:type="paragraph" w:customStyle="1" w:styleId="Bold">
    <w:name w:val="Bold"/>
    <w:basedOn w:val="Normal"/>
    <w:link w:val="BoldChar"/>
    <w:qFormat/>
    <w:rsid w:val="0041518F"/>
    <w:rPr>
      <w:rFonts w:ascii="Arial" w:hAnsi="Arial" w:cs="Arial"/>
      <w:b/>
      <w:sz w:val="20"/>
      <w:szCs w:val="20"/>
    </w:rPr>
  </w:style>
  <w:style w:type="character" w:customStyle="1" w:styleId="BoldChar">
    <w:name w:val="Bold Char"/>
    <w:basedOn w:val="DefaultParagraphFont"/>
    <w:link w:val="Bold"/>
    <w:rsid w:val="0041518F"/>
    <w:rPr>
      <w:rFonts w:ascii="Arial" w:hAnsi="Arial" w:cs="Arial"/>
      <w:b/>
      <w:sz w:val="20"/>
      <w:szCs w:val="20"/>
      <w:lang w:val="en-AU"/>
    </w:rPr>
  </w:style>
  <w:style w:type="paragraph" w:customStyle="1" w:styleId="BoldCaps">
    <w:name w:val="Bold Caps"/>
    <w:basedOn w:val="Normal"/>
    <w:link w:val="BoldCapsChar"/>
    <w:qFormat/>
    <w:rsid w:val="0041518F"/>
    <w:rPr>
      <w:rFonts w:ascii="Arial" w:hAnsi="Arial" w:cs="Arial"/>
      <w:b/>
      <w:caps/>
      <w:sz w:val="20"/>
      <w:szCs w:val="20"/>
    </w:rPr>
  </w:style>
  <w:style w:type="character" w:customStyle="1" w:styleId="BoldCapsChar">
    <w:name w:val="Bold Caps Char"/>
    <w:basedOn w:val="DefaultParagraphFont"/>
    <w:link w:val="BoldCaps"/>
    <w:rsid w:val="0041518F"/>
    <w:rPr>
      <w:rFonts w:ascii="Arial" w:hAnsi="Arial" w:cs="Arial"/>
      <w:b/>
      <w:caps/>
      <w:sz w:val="20"/>
      <w:szCs w:val="20"/>
      <w:lang w:val="en-AU"/>
    </w:rPr>
  </w:style>
  <w:style w:type="paragraph" w:customStyle="1" w:styleId="BoldCapsUnderline">
    <w:name w:val="Bold Caps Underline"/>
    <w:basedOn w:val="Normal"/>
    <w:link w:val="BoldCapsUnderlineChar"/>
    <w:qFormat/>
    <w:rsid w:val="0041518F"/>
    <w:rPr>
      <w:rFonts w:ascii="Arial" w:hAnsi="Arial" w:cs="Arial"/>
      <w:b/>
      <w:caps/>
      <w:sz w:val="20"/>
      <w:szCs w:val="20"/>
      <w:u w:val="single"/>
    </w:rPr>
  </w:style>
  <w:style w:type="character" w:customStyle="1" w:styleId="BoldCapsUnderlineChar">
    <w:name w:val="Bold Caps Underline Char"/>
    <w:basedOn w:val="DefaultParagraphFont"/>
    <w:link w:val="BoldCapsUnderline"/>
    <w:rsid w:val="0041518F"/>
    <w:rPr>
      <w:rFonts w:ascii="Arial" w:hAnsi="Arial" w:cs="Arial"/>
      <w:b/>
      <w:caps/>
      <w:sz w:val="20"/>
      <w:szCs w:val="20"/>
      <w:u w:val="single"/>
      <w:lang w:val="en-AU"/>
    </w:rPr>
  </w:style>
  <w:style w:type="character" w:styleId="CommentReference">
    <w:name w:val="annotation reference"/>
    <w:basedOn w:val="DefaultParagraphFont"/>
    <w:uiPriority w:val="99"/>
    <w:semiHidden/>
    <w:unhideWhenUsed/>
    <w:rsid w:val="00AC5DAE"/>
    <w:rPr>
      <w:sz w:val="16"/>
      <w:szCs w:val="16"/>
    </w:rPr>
  </w:style>
  <w:style w:type="paragraph" w:styleId="CommentText">
    <w:name w:val="annotation text"/>
    <w:basedOn w:val="Normal"/>
    <w:link w:val="CommentTextChar"/>
    <w:uiPriority w:val="99"/>
    <w:semiHidden/>
    <w:unhideWhenUsed/>
    <w:rsid w:val="00AC5DAE"/>
    <w:pPr>
      <w:spacing w:line="240" w:lineRule="auto"/>
    </w:pPr>
    <w:rPr>
      <w:sz w:val="20"/>
      <w:szCs w:val="20"/>
    </w:rPr>
  </w:style>
  <w:style w:type="character" w:customStyle="1" w:styleId="CommentTextChar">
    <w:name w:val="Comment Text Char"/>
    <w:basedOn w:val="DefaultParagraphFont"/>
    <w:link w:val="CommentText"/>
    <w:uiPriority w:val="99"/>
    <w:semiHidden/>
    <w:rsid w:val="00AC5DAE"/>
    <w:rPr>
      <w:sz w:val="20"/>
      <w:szCs w:val="20"/>
      <w:lang w:val="en-AU"/>
    </w:rPr>
  </w:style>
  <w:style w:type="paragraph" w:styleId="CommentSubject">
    <w:name w:val="annotation subject"/>
    <w:basedOn w:val="CommentText"/>
    <w:next w:val="CommentText"/>
    <w:link w:val="CommentSubjectChar"/>
    <w:uiPriority w:val="99"/>
    <w:semiHidden/>
    <w:unhideWhenUsed/>
    <w:rsid w:val="00AC5DAE"/>
    <w:rPr>
      <w:b/>
      <w:bCs/>
    </w:rPr>
  </w:style>
  <w:style w:type="character" w:customStyle="1" w:styleId="CommentSubjectChar">
    <w:name w:val="Comment Subject Char"/>
    <w:basedOn w:val="CommentTextChar"/>
    <w:link w:val="CommentSubject"/>
    <w:uiPriority w:val="99"/>
    <w:semiHidden/>
    <w:rsid w:val="00AC5DAE"/>
    <w:rPr>
      <w:b/>
      <w:bCs/>
      <w:sz w:val="20"/>
      <w:szCs w:val="20"/>
      <w:lang w:val="en-AU"/>
    </w:rPr>
  </w:style>
  <w:style w:type="paragraph" w:customStyle="1" w:styleId="DocTitle">
    <w:name w:val="Doc Title"/>
    <w:basedOn w:val="Normal"/>
    <w:link w:val="DocTitleChar"/>
    <w:qFormat/>
    <w:rsid w:val="0041518F"/>
    <w:rPr>
      <w:rFonts w:ascii="Arial" w:hAnsi="Arial" w:cs="Arial"/>
      <w:b/>
      <w:smallCaps/>
      <w:sz w:val="32"/>
      <w:szCs w:val="32"/>
    </w:rPr>
  </w:style>
  <w:style w:type="character" w:customStyle="1" w:styleId="DocTitleChar">
    <w:name w:val="Doc Title Char"/>
    <w:basedOn w:val="DefaultParagraphFont"/>
    <w:link w:val="DocTitle"/>
    <w:rsid w:val="0041518F"/>
    <w:rPr>
      <w:rFonts w:ascii="Arial" w:hAnsi="Arial" w:cs="Arial"/>
      <w:b/>
      <w:smallCaps/>
      <w:sz w:val="32"/>
      <w:szCs w:val="32"/>
      <w:lang w:val="en-AU"/>
    </w:rPr>
  </w:style>
  <w:style w:type="paragraph" w:customStyle="1" w:styleId="Heading-0">
    <w:name w:val="Heading-0"/>
    <w:basedOn w:val="Normal"/>
    <w:link w:val="Heading-0Char"/>
    <w:qFormat/>
    <w:rsid w:val="0041518F"/>
    <w:pPr>
      <w:keepNext/>
      <w:jc w:val="center"/>
    </w:pPr>
    <w:rPr>
      <w:rFonts w:ascii="Arial" w:hAnsi="Arial" w:cs="Arial"/>
      <w:b/>
      <w:caps/>
      <w:sz w:val="20"/>
      <w:szCs w:val="20"/>
      <w:u w:val="single"/>
    </w:rPr>
  </w:style>
  <w:style w:type="character" w:customStyle="1" w:styleId="Heading-0Char">
    <w:name w:val="Heading-0 Char"/>
    <w:basedOn w:val="DefaultParagraphFont"/>
    <w:link w:val="Heading-0"/>
    <w:rsid w:val="0041518F"/>
    <w:rPr>
      <w:rFonts w:ascii="Arial" w:hAnsi="Arial" w:cs="Arial"/>
      <w:b/>
      <w:caps/>
      <w:sz w:val="20"/>
      <w:szCs w:val="20"/>
      <w:u w:val="single"/>
      <w:lang w:val="en-AU"/>
    </w:rPr>
  </w:style>
  <w:style w:type="paragraph" w:customStyle="1" w:styleId="Heading-1">
    <w:name w:val="Heading-1"/>
    <w:basedOn w:val="Normal"/>
    <w:link w:val="Heading-1Char"/>
    <w:qFormat/>
    <w:rsid w:val="0041518F"/>
    <w:pPr>
      <w:keepNext/>
      <w:jc w:val="center"/>
    </w:pPr>
    <w:rPr>
      <w:rFonts w:ascii="Arial" w:hAnsi="Arial" w:cs="Arial"/>
      <w:b/>
      <w:sz w:val="20"/>
      <w:szCs w:val="20"/>
      <w:u w:val="single"/>
    </w:rPr>
  </w:style>
  <w:style w:type="character" w:customStyle="1" w:styleId="Heading-1Char">
    <w:name w:val="Heading-1 Char"/>
    <w:basedOn w:val="DefaultParagraphFont"/>
    <w:link w:val="Heading-1"/>
    <w:rsid w:val="0041518F"/>
    <w:rPr>
      <w:rFonts w:ascii="Arial" w:hAnsi="Arial" w:cs="Arial"/>
      <w:b/>
      <w:sz w:val="20"/>
      <w:szCs w:val="20"/>
      <w:u w:val="single"/>
      <w:lang w:val="en-AU"/>
    </w:rPr>
  </w:style>
  <w:style w:type="paragraph" w:customStyle="1" w:styleId="Heading-2">
    <w:name w:val="Heading-2"/>
    <w:basedOn w:val="Normal"/>
    <w:link w:val="Heading-2Char"/>
    <w:qFormat/>
    <w:rsid w:val="0041518F"/>
    <w:pPr>
      <w:keepNext/>
      <w:jc w:val="center"/>
    </w:pPr>
    <w:rPr>
      <w:rFonts w:ascii="Arial" w:hAnsi="Arial" w:cs="Arial"/>
      <w:b/>
      <w:sz w:val="20"/>
      <w:szCs w:val="20"/>
    </w:rPr>
  </w:style>
  <w:style w:type="character" w:customStyle="1" w:styleId="Heading-2Char">
    <w:name w:val="Heading-2 Char"/>
    <w:basedOn w:val="DefaultParagraphFont"/>
    <w:link w:val="Heading-2"/>
    <w:rsid w:val="0041518F"/>
    <w:rPr>
      <w:rFonts w:ascii="Arial" w:hAnsi="Arial" w:cs="Arial"/>
      <w:b/>
      <w:sz w:val="20"/>
      <w:szCs w:val="20"/>
      <w:lang w:val="en-AU"/>
    </w:rPr>
  </w:style>
  <w:style w:type="paragraph" w:customStyle="1" w:styleId="Heading-3">
    <w:name w:val="Heading-3"/>
    <w:basedOn w:val="Normal"/>
    <w:link w:val="Heading-3Char"/>
    <w:qFormat/>
    <w:rsid w:val="0041518F"/>
    <w:pPr>
      <w:keepNext/>
      <w:jc w:val="center"/>
    </w:pPr>
    <w:rPr>
      <w:rFonts w:ascii="Arial" w:hAnsi="Arial" w:cs="Arial"/>
      <w:sz w:val="20"/>
      <w:szCs w:val="20"/>
      <w:u w:val="single"/>
    </w:rPr>
  </w:style>
  <w:style w:type="character" w:customStyle="1" w:styleId="Heading-3Char">
    <w:name w:val="Heading-3 Char"/>
    <w:basedOn w:val="DefaultParagraphFont"/>
    <w:link w:val="Heading-3"/>
    <w:rsid w:val="0041518F"/>
    <w:rPr>
      <w:rFonts w:ascii="Arial" w:hAnsi="Arial" w:cs="Arial"/>
      <w:sz w:val="20"/>
      <w:szCs w:val="20"/>
      <w:u w:val="single"/>
      <w:lang w:val="en-AU"/>
    </w:rPr>
  </w:style>
  <w:style w:type="paragraph" w:customStyle="1" w:styleId="Heading-4">
    <w:name w:val="Heading-4"/>
    <w:basedOn w:val="Normal"/>
    <w:link w:val="Heading-4Char"/>
    <w:qFormat/>
    <w:rsid w:val="0041518F"/>
    <w:pPr>
      <w:keepNext/>
      <w:jc w:val="center"/>
    </w:pPr>
    <w:rPr>
      <w:rFonts w:ascii="Arial" w:hAnsi="Arial" w:cs="Arial"/>
      <w:i/>
      <w:sz w:val="20"/>
      <w:szCs w:val="20"/>
    </w:rPr>
  </w:style>
  <w:style w:type="character" w:customStyle="1" w:styleId="Heading-4Char">
    <w:name w:val="Heading-4 Char"/>
    <w:basedOn w:val="DefaultParagraphFont"/>
    <w:link w:val="Heading-4"/>
    <w:rsid w:val="0041518F"/>
    <w:rPr>
      <w:rFonts w:ascii="Arial" w:hAnsi="Arial" w:cs="Arial"/>
      <w:i/>
      <w:sz w:val="20"/>
      <w:szCs w:val="20"/>
      <w:lang w:val="en-AU"/>
    </w:rPr>
  </w:style>
  <w:style w:type="character" w:styleId="Hyperlink">
    <w:name w:val="Hyperlink"/>
    <w:basedOn w:val="DefaultParagraphFont"/>
    <w:uiPriority w:val="99"/>
    <w:unhideWhenUsed/>
    <w:rsid w:val="00AC5DAE"/>
    <w:rPr>
      <w:color w:val="0563C1" w:themeColor="hyperlink"/>
      <w:u w:val="single"/>
    </w:rPr>
  </w:style>
  <w:style w:type="paragraph" w:styleId="ListParagraph">
    <w:name w:val="List Paragraph"/>
    <w:basedOn w:val="Normal"/>
    <w:link w:val="ListParagraphChar"/>
    <w:uiPriority w:val="34"/>
    <w:rsid w:val="0041518F"/>
    <w:pPr>
      <w:ind w:left="720"/>
      <w:contextualSpacing/>
    </w:pPr>
  </w:style>
  <w:style w:type="character" w:customStyle="1" w:styleId="ListParagraphChar">
    <w:name w:val="List Paragraph Char"/>
    <w:basedOn w:val="DefaultParagraphFont"/>
    <w:link w:val="ListParagraph"/>
    <w:uiPriority w:val="34"/>
    <w:rsid w:val="0041518F"/>
    <w:rPr>
      <w:lang w:val="en-AU"/>
    </w:rPr>
  </w:style>
  <w:style w:type="paragraph" w:customStyle="1" w:styleId="Num1">
    <w:name w:val="Num 1"/>
    <w:basedOn w:val="ListParagraph"/>
    <w:link w:val="Num1Char"/>
    <w:qFormat/>
    <w:rsid w:val="0041518F"/>
    <w:pPr>
      <w:numPr>
        <w:numId w:val="45"/>
      </w:numPr>
      <w:contextualSpacing w:val="0"/>
    </w:pPr>
    <w:rPr>
      <w:rFonts w:ascii="Arial" w:hAnsi="Arial" w:cs="Arial"/>
      <w:sz w:val="20"/>
      <w:szCs w:val="20"/>
    </w:rPr>
  </w:style>
  <w:style w:type="character" w:customStyle="1" w:styleId="Num1Char">
    <w:name w:val="Num 1 Char"/>
    <w:basedOn w:val="ListParagraphChar"/>
    <w:link w:val="Num1"/>
    <w:rsid w:val="0041518F"/>
    <w:rPr>
      <w:rFonts w:ascii="Arial" w:hAnsi="Arial" w:cs="Arial"/>
      <w:sz w:val="20"/>
      <w:szCs w:val="20"/>
      <w:lang w:val="en-AU"/>
    </w:rPr>
  </w:style>
  <w:style w:type="paragraph" w:customStyle="1" w:styleId="Num2">
    <w:name w:val="Num 2"/>
    <w:basedOn w:val="ListParagraph"/>
    <w:link w:val="Num2Char"/>
    <w:qFormat/>
    <w:rsid w:val="0041518F"/>
    <w:pPr>
      <w:numPr>
        <w:ilvl w:val="1"/>
        <w:numId w:val="45"/>
      </w:numPr>
      <w:contextualSpacing w:val="0"/>
    </w:pPr>
    <w:rPr>
      <w:rFonts w:ascii="Arial" w:hAnsi="Arial" w:cs="Arial"/>
      <w:sz w:val="20"/>
      <w:szCs w:val="20"/>
    </w:rPr>
  </w:style>
  <w:style w:type="character" w:customStyle="1" w:styleId="Num2Char">
    <w:name w:val="Num 2 Char"/>
    <w:basedOn w:val="ListParagraphChar"/>
    <w:link w:val="Num2"/>
    <w:rsid w:val="0041518F"/>
    <w:rPr>
      <w:rFonts w:ascii="Arial" w:hAnsi="Arial" w:cs="Arial"/>
      <w:sz w:val="20"/>
      <w:szCs w:val="20"/>
      <w:lang w:val="en-AU"/>
    </w:rPr>
  </w:style>
  <w:style w:type="paragraph" w:customStyle="1" w:styleId="Num3">
    <w:name w:val="Num 3"/>
    <w:basedOn w:val="ListParagraph"/>
    <w:link w:val="Num3Char"/>
    <w:qFormat/>
    <w:rsid w:val="0041518F"/>
    <w:pPr>
      <w:numPr>
        <w:ilvl w:val="2"/>
        <w:numId w:val="45"/>
      </w:numPr>
      <w:contextualSpacing w:val="0"/>
    </w:pPr>
    <w:rPr>
      <w:rFonts w:ascii="Arial" w:hAnsi="Arial" w:cs="Arial"/>
      <w:sz w:val="20"/>
      <w:szCs w:val="20"/>
    </w:rPr>
  </w:style>
  <w:style w:type="character" w:customStyle="1" w:styleId="Num3Char">
    <w:name w:val="Num 3 Char"/>
    <w:basedOn w:val="ListParagraphChar"/>
    <w:link w:val="Num3"/>
    <w:rsid w:val="0041518F"/>
    <w:rPr>
      <w:rFonts w:ascii="Arial" w:hAnsi="Arial" w:cs="Arial"/>
      <w:sz w:val="20"/>
      <w:szCs w:val="20"/>
      <w:lang w:val="en-AU"/>
    </w:rPr>
  </w:style>
  <w:style w:type="paragraph" w:customStyle="1" w:styleId="Num4">
    <w:name w:val="Num 4"/>
    <w:basedOn w:val="ListParagraph"/>
    <w:link w:val="Num4Char"/>
    <w:qFormat/>
    <w:rsid w:val="0041518F"/>
    <w:pPr>
      <w:numPr>
        <w:ilvl w:val="3"/>
        <w:numId w:val="45"/>
      </w:numPr>
      <w:contextualSpacing w:val="0"/>
    </w:pPr>
    <w:rPr>
      <w:rFonts w:ascii="Arial" w:hAnsi="Arial" w:cs="Arial"/>
      <w:sz w:val="20"/>
      <w:szCs w:val="20"/>
    </w:rPr>
  </w:style>
  <w:style w:type="character" w:customStyle="1" w:styleId="Num4Char">
    <w:name w:val="Num 4 Char"/>
    <w:basedOn w:val="ListParagraphChar"/>
    <w:link w:val="Num4"/>
    <w:rsid w:val="0041518F"/>
    <w:rPr>
      <w:rFonts w:ascii="Arial" w:hAnsi="Arial" w:cs="Arial"/>
      <w:sz w:val="20"/>
      <w:szCs w:val="20"/>
      <w:lang w:val="en-AU"/>
    </w:rPr>
  </w:style>
  <w:style w:type="paragraph" w:customStyle="1" w:styleId="Num5">
    <w:name w:val="Num 5"/>
    <w:basedOn w:val="ListParagraph"/>
    <w:link w:val="Num5Char"/>
    <w:qFormat/>
    <w:rsid w:val="0041518F"/>
    <w:pPr>
      <w:numPr>
        <w:ilvl w:val="4"/>
        <w:numId w:val="45"/>
      </w:numPr>
      <w:contextualSpacing w:val="0"/>
    </w:pPr>
    <w:rPr>
      <w:rFonts w:ascii="Arial" w:hAnsi="Arial" w:cs="Arial"/>
      <w:sz w:val="20"/>
      <w:szCs w:val="20"/>
    </w:rPr>
  </w:style>
  <w:style w:type="character" w:customStyle="1" w:styleId="Num5Char">
    <w:name w:val="Num 5 Char"/>
    <w:basedOn w:val="ListParagraphChar"/>
    <w:link w:val="Num5"/>
    <w:rsid w:val="0041518F"/>
    <w:rPr>
      <w:rFonts w:ascii="Arial" w:hAnsi="Arial" w:cs="Arial"/>
      <w:sz w:val="20"/>
      <w:szCs w:val="20"/>
      <w:lang w:val="en-AU"/>
    </w:rPr>
  </w:style>
  <w:style w:type="paragraph" w:customStyle="1" w:styleId="Num6">
    <w:name w:val="Num 6"/>
    <w:basedOn w:val="ListParagraph"/>
    <w:link w:val="Num6Char"/>
    <w:qFormat/>
    <w:rsid w:val="0041518F"/>
    <w:pPr>
      <w:numPr>
        <w:ilvl w:val="5"/>
        <w:numId w:val="45"/>
      </w:numPr>
      <w:contextualSpacing w:val="0"/>
    </w:pPr>
    <w:rPr>
      <w:rFonts w:ascii="Arial" w:hAnsi="Arial" w:cs="Arial"/>
      <w:sz w:val="20"/>
      <w:szCs w:val="20"/>
    </w:rPr>
  </w:style>
  <w:style w:type="character" w:customStyle="1" w:styleId="Num6Char">
    <w:name w:val="Num 6 Char"/>
    <w:basedOn w:val="ListParagraphChar"/>
    <w:link w:val="Num6"/>
    <w:rsid w:val="0041518F"/>
    <w:rPr>
      <w:rFonts w:ascii="Arial" w:hAnsi="Arial" w:cs="Arial"/>
      <w:sz w:val="20"/>
      <w:szCs w:val="20"/>
      <w:lang w:val="en-AU"/>
    </w:rPr>
  </w:style>
  <w:style w:type="paragraph" w:customStyle="1" w:styleId="Para0">
    <w:name w:val="Para 0"/>
    <w:basedOn w:val="Normal"/>
    <w:link w:val="Para0Char"/>
    <w:qFormat/>
    <w:rsid w:val="0041518F"/>
    <w:rPr>
      <w:rFonts w:ascii="Arial" w:hAnsi="Arial" w:cs="Arial"/>
      <w:sz w:val="20"/>
      <w:szCs w:val="20"/>
    </w:rPr>
  </w:style>
  <w:style w:type="character" w:customStyle="1" w:styleId="Para0Char">
    <w:name w:val="Para 0 Char"/>
    <w:basedOn w:val="DefaultParagraphFont"/>
    <w:link w:val="Para0"/>
    <w:rsid w:val="0041518F"/>
    <w:rPr>
      <w:rFonts w:ascii="Arial" w:hAnsi="Arial" w:cs="Arial"/>
      <w:sz w:val="20"/>
      <w:szCs w:val="20"/>
      <w:lang w:val="en-AU"/>
    </w:rPr>
  </w:style>
  <w:style w:type="paragraph" w:customStyle="1" w:styleId="Para1">
    <w:name w:val="Para 1"/>
    <w:basedOn w:val="Normal"/>
    <w:link w:val="Para1Char"/>
    <w:qFormat/>
    <w:rsid w:val="0041518F"/>
    <w:pPr>
      <w:ind w:left="567"/>
    </w:pPr>
    <w:rPr>
      <w:rFonts w:ascii="Arial" w:hAnsi="Arial" w:cs="Arial"/>
      <w:sz w:val="20"/>
      <w:szCs w:val="20"/>
    </w:rPr>
  </w:style>
  <w:style w:type="character" w:customStyle="1" w:styleId="Para1Char">
    <w:name w:val="Para 1 Char"/>
    <w:basedOn w:val="DefaultParagraphFont"/>
    <w:link w:val="Para1"/>
    <w:rsid w:val="0041518F"/>
    <w:rPr>
      <w:rFonts w:ascii="Arial" w:hAnsi="Arial" w:cs="Arial"/>
      <w:sz w:val="20"/>
      <w:szCs w:val="20"/>
      <w:lang w:val="en-AU"/>
    </w:rPr>
  </w:style>
  <w:style w:type="paragraph" w:customStyle="1" w:styleId="Para2">
    <w:name w:val="Para 2"/>
    <w:basedOn w:val="Normal"/>
    <w:link w:val="Para2Char"/>
    <w:qFormat/>
    <w:rsid w:val="0041518F"/>
    <w:pPr>
      <w:ind w:left="1418"/>
    </w:pPr>
    <w:rPr>
      <w:rFonts w:ascii="Arial" w:hAnsi="Arial" w:cs="Arial"/>
      <w:sz w:val="20"/>
      <w:szCs w:val="20"/>
    </w:rPr>
  </w:style>
  <w:style w:type="character" w:customStyle="1" w:styleId="Para2Char">
    <w:name w:val="Para 2 Char"/>
    <w:basedOn w:val="DefaultParagraphFont"/>
    <w:link w:val="Para2"/>
    <w:rsid w:val="0041518F"/>
    <w:rPr>
      <w:rFonts w:ascii="Arial" w:hAnsi="Arial" w:cs="Arial"/>
      <w:sz w:val="20"/>
      <w:szCs w:val="20"/>
      <w:lang w:val="en-AU"/>
    </w:rPr>
  </w:style>
  <w:style w:type="paragraph" w:customStyle="1" w:styleId="Para3">
    <w:name w:val="Para 3"/>
    <w:basedOn w:val="Normal"/>
    <w:link w:val="Para3Char"/>
    <w:qFormat/>
    <w:rsid w:val="0041518F"/>
    <w:pPr>
      <w:ind w:left="2268"/>
    </w:pPr>
    <w:rPr>
      <w:rFonts w:ascii="Arial" w:hAnsi="Arial" w:cs="Arial"/>
      <w:sz w:val="20"/>
      <w:szCs w:val="20"/>
    </w:rPr>
  </w:style>
  <w:style w:type="character" w:customStyle="1" w:styleId="Para3Char">
    <w:name w:val="Para 3 Char"/>
    <w:basedOn w:val="DefaultParagraphFont"/>
    <w:link w:val="Para3"/>
    <w:rsid w:val="0041518F"/>
    <w:rPr>
      <w:rFonts w:ascii="Arial" w:hAnsi="Arial" w:cs="Arial"/>
      <w:sz w:val="20"/>
      <w:szCs w:val="20"/>
      <w:lang w:val="en-AU"/>
    </w:rPr>
  </w:style>
  <w:style w:type="paragraph" w:customStyle="1" w:styleId="Para4">
    <w:name w:val="Para 4"/>
    <w:basedOn w:val="Normal"/>
    <w:link w:val="Para4Char"/>
    <w:qFormat/>
    <w:rsid w:val="0041518F"/>
    <w:pPr>
      <w:ind w:left="3402"/>
    </w:pPr>
    <w:rPr>
      <w:rFonts w:ascii="Arial" w:hAnsi="Arial" w:cs="Arial"/>
      <w:sz w:val="20"/>
      <w:szCs w:val="20"/>
    </w:rPr>
  </w:style>
  <w:style w:type="character" w:customStyle="1" w:styleId="Para4Char">
    <w:name w:val="Para 4 Char"/>
    <w:basedOn w:val="DefaultParagraphFont"/>
    <w:link w:val="Para4"/>
    <w:rsid w:val="0041518F"/>
    <w:rPr>
      <w:rFonts w:ascii="Arial" w:hAnsi="Arial" w:cs="Arial"/>
      <w:sz w:val="20"/>
      <w:szCs w:val="20"/>
      <w:lang w:val="en-AU"/>
    </w:rPr>
  </w:style>
  <w:style w:type="paragraph" w:customStyle="1" w:styleId="Para5">
    <w:name w:val="Para 5"/>
    <w:basedOn w:val="Normal"/>
    <w:link w:val="Para5Char"/>
    <w:qFormat/>
    <w:rsid w:val="0041518F"/>
    <w:pPr>
      <w:ind w:left="4536"/>
    </w:pPr>
    <w:rPr>
      <w:rFonts w:ascii="Arial" w:hAnsi="Arial" w:cs="Arial"/>
      <w:sz w:val="20"/>
      <w:szCs w:val="20"/>
    </w:rPr>
  </w:style>
  <w:style w:type="character" w:customStyle="1" w:styleId="Para5Char">
    <w:name w:val="Para 5 Char"/>
    <w:basedOn w:val="DefaultParagraphFont"/>
    <w:link w:val="Para5"/>
    <w:rsid w:val="0041518F"/>
    <w:rPr>
      <w:rFonts w:ascii="Arial" w:hAnsi="Arial" w:cs="Arial"/>
      <w:sz w:val="20"/>
      <w:szCs w:val="20"/>
      <w:lang w:val="en-AU"/>
    </w:rPr>
  </w:style>
  <w:style w:type="paragraph" w:customStyle="1" w:styleId="Para6">
    <w:name w:val="Para 6"/>
    <w:basedOn w:val="Normal"/>
    <w:link w:val="Para6Char"/>
    <w:qFormat/>
    <w:rsid w:val="0041518F"/>
    <w:pPr>
      <w:ind w:left="5954"/>
    </w:pPr>
    <w:rPr>
      <w:rFonts w:ascii="Arial" w:hAnsi="Arial" w:cs="Arial"/>
      <w:sz w:val="20"/>
      <w:szCs w:val="20"/>
    </w:rPr>
  </w:style>
  <w:style w:type="character" w:customStyle="1" w:styleId="Para6Char">
    <w:name w:val="Para 6 Char"/>
    <w:basedOn w:val="DefaultParagraphFont"/>
    <w:link w:val="Para6"/>
    <w:rsid w:val="0041518F"/>
    <w:rPr>
      <w:rFonts w:ascii="Arial" w:hAnsi="Arial" w:cs="Arial"/>
      <w:sz w:val="20"/>
      <w:szCs w:val="20"/>
      <w:lang w:val="en-AU"/>
    </w:rPr>
  </w:style>
  <w:style w:type="paragraph" w:customStyle="1" w:styleId="Quote0">
    <w:name w:val="Quote 0"/>
    <w:basedOn w:val="Normal"/>
    <w:link w:val="Quote0Char"/>
    <w:qFormat/>
    <w:rsid w:val="0041518F"/>
    <w:rPr>
      <w:rFonts w:ascii="Arial" w:hAnsi="Arial" w:cs="Arial"/>
      <w:i/>
      <w:sz w:val="20"/>
      <w:szCs w:val="20"/>
    </w:rPr>
  </w:style>
  <w:style w:type="character" w:customStyle="1" w:styleId="Quote0Char">
    <w:name w:val="Quote 0 Char"/>
    <w:basedOn w:val="DefaultParagraphFont"/>
    <w:link w:val="Quote0"/>
    <w:rsid w:val="0041518F"/>
    <w:rPr>
      <w:rFonts w:ascii="Arial" w:hAnsi="Arial" w:cs="Arial"/>
      <w:i/>
      <w:sz w:val="20"/>
      <w:szCs w:val="20"/>
      <w:lang w:val="en-AU"/>
    </w:rPr>
  </w:style>
  <w:style w:type="paragraph" w:customStyle="1" w:styleId="Quote1">
    <w:name w:val="Quote 1"/>
    <w:basedOn w:val="Normal"/>
    <w:link w:val="Quote1Char"/>
    <w:qFormat/>
    <w:rsid w:val="0041518F"/>
    <w:pPr>
      <w:ind w:left="567"/>
    </w:pPr>
    <w:rPr>
      <w:rFonts w:ascii="Arial" w:hAnsi="Arial" w:cs="Arial"/>
      <w:i/>
      <w:sz w:val="20"/>
      <w:szCs w:val="20"/>
    </w:rPr>
  </w:style>
  <w:style w:type="character" w:customStyle="1" w:styleId="Quote1Char">
    <w:name w:val="Quote 1 Char"/>
    <w:basedOn w:val="DefaultParagraphFont"/>
    <w:link w:val="Quote1"/>
    <w:rsid w:val="0041518F"/>
    <w:rPr>
      <w:rFonts w:ascii="Arial" w:hAnsi="Arial" w:cs="Arial"/>
      <w:i/>
      <w:sz w:val="20"/>
      <w:szCs w:val="20"/>
      <w:lang w:val="en-AU"/>
    </w:rPr>
  </w:style>
  <w:style w:type="paragraph" w:customStyle="1" w:styleId="Quote2">
    <w:name w:val="Quote 2"/>
    <w:basedOn w:val="Normal"/>
    <w:link w:val="Quote2Char"/>
    <w:qFormat/>
    <w:rsid w:val="0041518F"/>
    <w:pPr>
      <w:ind w:left="1418"/>
    </w:pPr>
    <w:rPr>
      <w:rFonts w:ascii="Arial" w:hAnsi="Arial" w:cs="Arial"/>
      <w:i/>
      <w:sz w:val="20"/>
      <w:szCs w:val="20"/>
    </w:rPr>
  </w:style>
  <w:style w:type="character" w:customStyle="1" w:styleId="Quote2Char">
    <w:name w:val="Quote 2 Char"/>
    <w:basedOn w:val="DefaultParagraphFont"/>
    <w:link w:val="Quote2"/>
    <w:rsid w:val="0041518F"/>
    <w:rPr>
      <w:rFonts w:ascii="Arial" w:hAnsi="Arial" w:cs="Arial"/>
      <w:i/>
      <w:sz w:val="20"/>
      <w:szCs w:val="20"/>
      <w:lang w:val="en-AU"/>
    </w:rPr>
  </w:style>
  <w:style w:type="paragraph" w:customStyle="1" w:styleId="Quote3">
    <w:name w:val="Quote 3"/>
    <w:basedOn w:val="Normal"/>
    <w:link w:val="Quote3Char"/>
    <w:qFormat/>
    <w:rsid w:val="0041518F"/>
    <w:pPr>
      <w:ind w:left="2268"/>
    </w:pPr>
    <w:rPr>
      <w:rFonts w:ascii="Arial" w:hAnsi="Arial" w:cs="Arial"/>
      <w:i/>
      <w:sz w:val="20"/>
      <w:szCs w:val="20"/>
    </w:rPr>
  </w:style>
  <w:style w:type="character" w:customStyle="1" w:styleId="Quote3Char">
    <w:name w:val="Quote 3 Char"/>
    <w:basedOn w:val="DefaultParagraphFont"/>
    <w:link w:val="Quote3"/>
    <w:rsid w:val="0041518F"/>
    <w:rPr>
      <w:rFonts w:ascii="Arial" w:hAnsi="Arial" w:cs="Arial"/>
      <w:i/>
      <w:sz w:val="20"/>
      <w:szCs w:val="20"/>
      <w:lang w:val="en-AU"/>
    </w:rPr>
  </w:style>
  <w:style w:type="paragraph" w:customStyle="1" w:styleId="Quote4">
    <w:name w:val="Quote 4"/>
    <w:basedOn w:val="Normal"/>
    <w:link w:val="Quote4Char"/>
    <w:qFormat/>
    <w:rsid w:val="0041518F"/>
    <w:pPr>
      <w:ind w:left="3402"/>
    </w:pPr>
    <w:rPr>
      <w:rFonts w:ascii="Arial" w:hAnsi="Arial" w:cs="Arial"/>
      <w:i/>
      <w:sz w:val="20"/>
      <w:szCs w:val="20"/>
    </w:rPr>
  </w:style>
  <w:style w:type="character" w:customStyle="1" w:styleId="Quote4Char">
    <w:name w:val="Quote 4 Char"/>
    <w:basedOn w:val="DefaultParagraphFont"/>
    <w:link w:val="Quote4"/>
    <w:rsid w:val="0041518F"/>
    <w:rPr>
      <w:rFonts w:ascii="Arial" w:hAnsi="Arial" w:cs="Arial"/>
      <w:i/>
      <w:sz w:val="20"/>
      <w:szCs w:val="20"/>
      <w:lang w:val="en-AU"/>
    </w:rPr>
  </w:style>
  <w:style w:type="paragraph" w:customStyle="1" w:styleId="Quote5">
    <w:name w:val="Quote 5"/>
    <w:basedOn w:val="Normal"/>
    <w:link w:val="Quote5Char"/>
    <w:qFormat/>
    <w:rsid w:val="0041518F"/>
    <w:pPr>
      <w:ind w:left="4536"/>
    </w:pPr>
    <w:rPr>
      <w:rFonts w:ascii="Arial" w:hAnsi="Arial" w:cs="Arial"/>
      <w:i/>
      <w:sz w:val="20"/>
      <w:szCs w:val="20"/>
    </w:rPr>
  </w:style>
  <w:style w:type="character" w:customStyle="1" w:styleId="Quote5Char">
    <w:name w:val="Quote 5 Char"/>
    <w:basedOn w:val="DefaultParagraphFont"/>
    <w:link w:val="Quote5"/>
    <w:rsid w:val="0041518F"/>
    <w:rPr>
      <w:rFonts w:ascii="Arial" w:hAnsi="Arial" w:cs="Arial"/>
      <w:i/>
      <w:sz w:val="20"/>
      <w:szCs w:val="20"/>
      <w:lang w:val="en-AU"/>
    </w:rPr>
  </w:style>
  <w:style w:type="paragraph" w:customStyle="1" w:styleId="Recital1">
    <w:name w:val="Recital 1"/>
    <w:basedOn w:val="ListParagraph"/>
    <w:link w:val="Recital1Char"/>
    <w:qFormat/>
    <w:rsid w:val="0041518F"/>
    <w:pPr>
      <w:numPr>
        <w:numId w:val="46"/>
      </w:numPr>
      <w:contextualSpacing w:val="0"/>
    </w:pPr>
    <w:rPr>
      <w:rFonts w:ascii="Arial" w:hAnsi="Arial" w:cs="Arial"/>
      <w:sz w:val="20"/>
      <w:szCs w:val="20"/>
    </w:rPr>
  </w:style>
  <w:style w:type="character" w:customStyle="1" w:styleId="Recital1Char">
    <w:name w:val="Recital 1 Char"/>
    <w:basedOn w:val="ListParagraphChar"/>
    <w:link w:val="Recital1"/>
    <w:rsid w:val="0041518F"/>
    <w:rPr>
      <w:rFonts w:ascii="Arial" w:hAnsi="Arial" w:cs="Arial"/>
      <w:sz w:val="20"/>
      <w:szCs w:val="20"/>
      <w:lang w:val="en-AU"/>
    </w:rPr>
  </w:style>
  <w:style w:type="paragraph" w:customStyle="1" w:styleId="Recital2">
    <w:name w:val="Recital 2"/>
    <w:basedOn w:val="ListParagraph"/>
    <w:link w:val="Recital2Char"/>
    <w:qFormat/>
    <w:rsid w:val="0041518F"/>
    <w:pPr>
      <w:numPr>
        <w:ilvl w:val="1"/>
        <w:numId w:val="46"/>
      </w:numPr>
      <w:contextualSpacing w:val="0"/>
    </w:pPr>
    <w:rPr>
      <w:rFonts w:ascii="Arial" w:hAnsi="Arial" w:cs="Arial"/>
      <w:sz w:val="20"/>
      <w:szCs w:val="20"/>
    </w:rPr>
  </w:style>
  <w:style w:type="character" w:customStyle="1" w:styleId="Recital2Char">
    <w:name w:val="Recital 2 Char"/>
    <w:basedOn w:val="ListParagraphChar"/>
    <w:link w:val="Recital2"/>
    <w:rsid w:val="0041518F"/>
    <w:rPr>
      <w:rFonts w:ascii="Arial" w:hAnsi="Arial" w:cs="Arial"/>
      <w:sz w:val="20"/>
      <w:szCs w:val="20"/>
      <w:lang w:val="en-AU"/>
    </w:rPr>
  </w:style>
  <w:style w:type="paragraph" w:customStyle="1" w:styleId="Recital3">
    <w:name w:val="Recital 3"/>
    <w:basedOn w:val="ListParagraph"/>
    <w:link w:val="Recital3Char"/>
    <w:qFormat/>
    <w:rsid w:val="0041518F"/>
    <w:pPr>
      <w:numPr>
        <w:ilvl w:val="2"/>
        <w:numId w:val="46"/>
      </w:numPr>
      <w:contextualSpacing w:val="0"/>
    </w:pPr>
    <w:rPr>
      <w:rFonts w:ascii="Arial" w:hAnsi="Arial" w:cs="Arial"/>
      <w:sz w:val="20"/>
      <w:szCs w:val="20"/>
    </w:rPr>
  </w:style>
  <w:style w:type="character" w:customStyle="1" w:styleId="Recital3Char">
    <w:name w:val="Recital 3 Char"/>
    <w:basedOn w:val="ListParagraphChar"/>
    <w:link w:val="Recital3"/>
    <w:rsid w:val="0041518F"/>
    <w:rPr>
      <w:rFonts w:ascii="Arial" w:hAnsi="Arial" w:cs="Arial"/>
      <w:sz w:val="20"/>
      <w:szCs w:val="20"/>
      <w:lang w:val="en-AU"/>
    </w:rPr>
  </w:style>
  <w:style w:type="paragraph" w:customStyle="1" w:styleId="Recital4">
    <w:name w:val="Recital 4"/>
    <w:basedOn w:val="ListParagraph"/>
    <w:link w:val="Recital4Char"/>
    <w:qFormat/>
    <w:rsid w:val="0041518F"/>
    <w:pPr>
      <w:numPr>
        <w:ilvl w:val="3"/>
        <w:numId w:val="46"/>
      </w:numPr>
      <w:contextualSpacing w:val="0"/>
    </w:pPr>
    <w:rPr>
      <w:rFonts w:ascii="Arial" w:hAnsi="Arial" w:cs="Arial"/>
      <w:sz w:val="20"/>
      <w:szCs w:val="20"/>
    </w:rPr>
  </w:style>
  <w:style w:type="character" w:customStyle="1" w:styleId="Recital4Char">
    <w:name w:val="Recital 4 Char"/>
    <w:basedOn w:val="ListParagraphChar"/>
    <w:link w:val="Recital4"/>
    <w:rsid w:val="0041518F"/>
    <w:rPr>
      <w:rFonts w:ascii="Arial" w:hAnsi="Arial" w:cs="Arial"/>
      <w:sz w:val="20"/>
      <w:szCs w:val="20"/>
      <w:lang w:val="en-AU"/>
    </w:rPr>
  </w:style>
  <w:style w:type="table" w:styleId="TableGrid">
    <w:name w:val="Table Grid"/>
    <w:basedOn w:val="TableNormal"/>
    <w:uiPriority w:val="59"/>
    <w:rsid w:val="004151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1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3280">
      <w:bodyDiv w:val="1"/>
      <w:marLeft w:val="0"/>
      <w:marRight w:val="0"/>
      <w:marTop w:val="0"/>
      <w:marBottom w:val="0"/>
      <w:divBdr>
        <w:top w:val="none" w:sz="0" w:space="0" w:color="auto"/>
        <w:left w:val="none" w:sz="0" w:space="0" w:color="auto"/>
        <w:bottom w:val="none" w:sz="0" w:space="0" w:color="auto"/>
        <w:right w:val="none" w:sz="0" w:space="0" w:color="auto"/>
      </w:divBdr>
    </w:div>
    <w:div w:id="423577549">
      <w:bodyDiv w:val="1"/>
      <w:marLeft w:val="0"/>
      <w:marRight w:val="0"/>
      <w:marTop w:val="0"/>
      <w:marBottom w:val="0"/>
      <w:divBdr>
        <w:top w:val="none" w:sz="0" w:space="0" w:color="auto"/>
        <w:left w:val="none" w:sz="0" w:space="0" w:color="auto"/>
        <w:bottom w:val="none" w:sz="0" w:space="0" w:color="auto"/>
        <w:right w:val="none" w:sz="0" w:space="0" w:color="auto"/>
      </w:divBdr>
    </w:div>
    <w:div w:id="599336799">
      <w:bodyDiv w:val="1"/>
      <w:marLeft w:val="0"/>
      <w:marRight w:val="0"/>
      <w:marTop w:val="0"/>
      <w:marBottom w:val="0"/>
      <w:divBdr>
        <w:top w:val="none" w:sz="0" w:space="0" w:color="auto"/>
        <w:left w:val="none" w:sz="0" w:space="0" w:color="auto"/>
        <w:bottom w:val="none" w:sz="0" w:space="0" w:color="auto"/>
        <w:right w:val="none" w:sz="0" w:space="0" w:color="auto"/>
      </w:divBdr>
    </w:div>
    <w:div w:id="986544348">
      <w:bodyDiv w:val="1"/>
      <w:marLeft w:val="0"/>
      <w:marRight w:val="0"/>
      <w:marTop w:val="0"/>
      <w:marBottom w:val="0"/>
      <w:divBdr>
        <w:top w:val="none" w:sz="0" w:space="0" w:color="auto"/>
        <w:left w:val="none" w:sz="0" w:space="0" w:color="auto"/>
        <w:bottom w:val="none" w:sz="0" w:space="0" w:color="auto"/>
        <w:right w:val="none" w:sz="0" w:space="0" w:color="auto"/>
      </w:divBdr>
    </w:div>
    <w:div w:id="1084762363">
      <w:bodyDiv w:val="1"/>
      <w:marLeft w:val="0"/>
      <w:marRight w:val="0"/>
      <w:marTop w:val="0"/>
      <w:marBottom w:val="0"/>
      <w:divBdr>
        <w:top w:val="none" w:sz="0" w:space="0" w:color="auto"/>
        <w:left w:val="none" w:sz="0" w:space="0" w:color="auto"/>
        <w:bottom w:val="none" w:sz="0" w:space="0" w:color="auto"/>
        <w:right w:val="none" w:sz="0" w:space="0" w:color="auto"/>
      </w:divBdr>
      <w:divsChild>
        <w:div w:id="1463838648">
          <w:marLeft w:val="0"/>
          <w:marRight w:val="0"/>
          <w:marTop w:val="0"/>
          <w:marBottom w:val="0"/>
          <w:divBdr>
            <w:top w:val="none" w:sz="0" w:space="0" w:color="auto"/>
            <w:left w:val="none" w:sz="0" w:space="0" w:color="auto"/>
            <w:bottom w:val="none" w:sz="0" w:space="0" w:color="auto"/>
            <w:right w:val="none" w:sz="0" w:space="0" w:color="auto"/>
          </w:divBdr>
        </w:div>
        <w:div w:id="472144282">
          <w:marLeft w:val="0"/>
          <w:marRight w:val="0"/>
          <w:marTop w:val="0"/>
          <w:marBottom w:val="0"/>
          <w:divBdr>
            <w:top w:val="none" w:sz="0" w:space="0" w:color="auto"/>
            <w:left w:val="none" w:sz="0" w:space="0" w:color="auto"/>
            <w:bottom w:val="none" w:sz="0" w:space="0" w:color="auto"/>
            <w:right w:val="none" w:sz="0" w:space="0" w:color="auto"/>
          </w:divBdr>
        </w:div>
        <w:div w:id="7663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876-D9D1-4BDF-88CC-D32AAB0B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6532</TotalTime>
  <Pages>35</Pages>
  <Words>12422</Words>
  <Characters>70812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gonzaleslie@outlook.com</dc:creator>
  <cp:keywords/>
  <dc:description/>
  <cp:lastModifiedBy>Leslie Gonzales</cp:lastModifiedBy>
  <cp:revision>137</cp:revision>
  <dcterms:created xsi:type="dcterms:W3CDTF">2017-01-04T02:40:00Z</dcterms:created>
  <dcterms:modified xsi:type="dcterms:W3CDTF">2017-04-26T05:02:00Z</dcterms:modified>
</cp:coreProperties>
</file>